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9CCB" w14:textId="77777777" w:rsidR="004C522B" w:rsidRDefault="004C522B" w:rsidP="004C522B">
      <w:pPr>
        <w:ind w:right="250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ДОГОВОР №__________</w:t>
      </w:r>
    </w:p>
    <w:p w14:paraId="6A7B0C1C" w14:textId="77777777" w:rsidR="004C522B" w:rsidRDefault="004C522B" w:rsidP="004C522B">
      <w:pPr>
        <w:ind w:firstLine="567"/>
        <w:jc w:val="center"/>
        <w:rPr>
          <w:sz w:val="22"/>
          <w:szCs w:val="22"/>
        </w:rPr>
      </w:pPr>
    </w:p>
    <w:p w14:paraId="0D8C6B63" w14:textId="77777777" w:rsidR="004C522B" w:rsidRDefault="004C522B" w:rsidP="004C522B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» _________ 2022г.</w:t>
      </w:r>
    </w:p>
    <w:p w14:paraId="5F0066F1" w14:textId="77777777" w:rsidR="004C522B" w:rsidRDefault="004C522B" w:rsidP="004C522B">
      <w:pPr>
        <w:ind w:firstLine="567"/>
        <w:rPr>
          <w:sz w:val="22"/>
          <w:szCs w:val="22"/>
        </w:rPr>
      </w:pPr>
    </w:p>
    <w:p w14:paraId="2D7A0B50" w14:textId="77777777" w:rsidR="004C522B" w:rsidRDefault="007E599C" w:rsidP="004C522B">
      <w:pPr>
        <w:shd w:val="clear" w:color="auto" w:fill="FFFFFF"/>
        <w:ind w:right="86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«___________</w:t>
      </w:r>
      <w:r w:rsidR="004C522B">
        <w:rPr>
          <w:b/>
          <w:sz w:val="22"/>
          <w:szCs w:val="22"/>
        </w:rPr>
        <w:t>»</w:t>
      </w:r>
      <w:r w:rsidR="004C522B">
        <w:rPr>
          <w:sz w:val="22"/>
          <w:szCs w:val="22"/>
        </w:rPr>
        <w:t xml:space="preserve">, именуемое в дальнейшем </w:t>
      </w:r>
      <w:r w:rsidR="004C522B">
        <w:rPr>
          <w:b/>
          <w:sz w:val="22"/>
          <w:szCs w:val="22"/>
        </w:rPr>
        <w:t>Подрядчик</w:t>
      </w:r>
      <w:r w:rsidR="004C522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_________________, </w:t>
      </w:r>
      <w:r w:rsidR="004C522B">
        <w:rPr>
          <w:sz w:val="22"/>
          <w:szCs w:val="22"/>
        </w:rPr>
        <w:t>действующ</w:t>
      </w:r>
      <w:r>
        <w:rPr>
          <w:sz w:val="22"/>
          <w:szCs w:val="22"/>
        </w:rPr>
        <w:t xml:space="preserve">его </w:t>
      </w:r>
      <w:r w:rsidR="004C522B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__________</w:t>
      </w:r>
      <w:r w:rsidR="004C522B">
        <w:rPr>
          <w:sz w:val="22"/>
          <w:szCs w:val="22"/>
        </w:rPr>
        <w:t xml:space="preserve"> с одной стороны</w:t>
      </w:r>
      <w:r>
        <w:rPr>
          <w:sz w:val="22"/>
          <w:szCs w:val="22"/>
        </w:rPr>
        <w:t>,</w:t>
      </w:r>
      <w:r w:rsidR="004C522B">
        <w:rPr>
          <w:sz w:val="22"/>
          <w:szCs w:val="22"/>
        </w:rPr>
        <w:t xml:space="preserve"> и ПАО «ГК «Космос», именуемое в дальнейшем </w:t>
      </w:r>
      <w:r>
        <w:rPr>
          <w:sz w:val="22"/>
          <w:szCs w:val="22"/>
        </w:rPr>
        <w:t>«</w:t>
      </w:r>
      <w:r w:rsidR="004C522B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>»</w:t>
      </w:r>
      <w:r w:rsidR="004C522B">
        <w:rPr>
          <w:sz w:val="22"/>
          <w:szCs w:val="22"/>
        </w:rPr>
        <w:t>, в лице Члена Правления, Генерального менеджера ПАО «ГК «Космос»</w:t>
      </w:r>
      <w:r w:rsidR="0079595A">
        <w:rPr>
          <w:sz w:val="22"/>
          <w:szCs w:val="22"/>
        </w:rPr>
        <w:t xml:space="preserve"> Юшкенаса Д. А.,</w:t>
      </w:r>
      <w:r w:rsidR="004C522B">
        <w:rPr>
          <w:sz w:val="22"/>
          <w:szCs w:val="22"/>
        </w:rPr>
        <w:t xml:space="preserve"> действующе</w:t>
      </w:r>
      <w:r>
        <w:rPr>
          <w:sz w:val="22"/>
          <w:szCs w:val="22"/>
        </w:rPr>
        <w:t xml:space="preserve">го </w:t>
      </w:r>
      <w:r w:rsidR="004C522B">
        <w:rPr>
          <w:sz w:val="22"/>
          <w:szCs w:val="22"/>
        </w:rPr>
        <w:t>на основ</w:t>
      </w:r>
      <w:r w:rsidR="0079595A">
        <w:rPr>
          <w:sz w:val="22"/>
          <w:szCs w:val="22"/>
        </w:rPr>
        <w:t xml:space="preserve">ании доверенности </w:t>
      </w:r>
      <w:r>
        <w:rPr>
          <w:sz w:val="22"/>
          <w:szCs w:val="22"/>
        </w:rPr>
        <w:t xml:space="preserve">№ 27 </w:t>
      </w:r>
      <w:r w:rsidR="0079595A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21.06.2022 г. </w:t>
      </w:r>
      <w:r w:rsidR="004C522B">
        <w:rPr>
          <w:sz w:val="22"/>
          <w:szCs w:val="22"/>
        </w:rPr>
        <w:t>с другой стороны, а вместе именуемые Стороны заключили настоящий Договор о нижеследующем:</w:t>
      </w:r>
    </w:p>
    <w:p w14:paraId="3E10B4C9" w14:textId="77777777" w:rsidR="004C522B" w:rsidRDefault="004C522B" w:rsidP="004C522B">
      <w:pPr>
        <w:shd w:val="clear" w:color="auto" w:fill="FFFFFF"/>
        <w:ind w:right="86" w:firstLine="567"/>
        <w:jc w:val="both"/>
        <w:rPr>
          <w:sz w:val="22"/>
          <w:szCs w:val="22"/>
        </w:rPr>
      </w:pPr>
    </w:p>
    <w:p w14:paraId="21F449C1" w14:textId="77777777" w:rsidR="004C522B" w:rsidRDefault="004C522B" w:rsidP="004C522B">
      <w:pPr>
        <w:numPr>
          <w:ilvl w:val="0"/>
          <w:numId w:val="1"/>
        </w:numPr>
        <w:tabs>
          <w:tab w:val="num" w:pos="1069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14:paraId="33BE3693" w14:textId="77777777" w:rsidR="004C522B" w:rsidRPr="007E599C" w:rsidRDefault="004C522B" w:rsidP="004C522B">
      <w:pPr>
        <w:ind w:firstLine="567"/>
        <w:jc w:val="both"/>
        <w:rPr>
          <w:rStyle w:val="CharacterStyle1"/>
          <w:rFonts w:ascii="Times New Roman" w:hAnsi="Times New Roman"/>
          <w:sz w:val="22"/>
        </w:rPr>
      </w:pPr>
      <w:r w:rsidRPr="007E599C">
        <w:rPr>
          <w:rStyle w:val="CharacterStyle1"/>
          <w:rFonts w:ascii="Times New Roman" w:hAnsi="Times New Roman"/>
          <w:sz w:val="22"/>
        </w:rPr>
        <w:t xml:space="preserve">1.1. </w:t>
      </w:r>
      <w:r w:rsidR="0052101B" w:rsidRPr="007E599C">
        <w:rPr>
          <w:rStyle w:val="CharacterStyle1"/>
          <w:rFonts w:ascii="Times New Roman" w:hAnsi="Times New Roman"/>
          <w:sz w:val="22"/>
          <w:szCs w:val="22"/>
        </w:rPr>
        <w:t xml:space="preserve">Заказчик </w:t>
      </w:r>
      <w:r w:rsidR="007E599C">
        <w:rPr>
          <w:rStyle w:val="CharacterStyle1"/>
          <w:rFonts w:ascii="Times New Roman" w:hAnsi="Times New Roman"/>
          <w:sz w:val="22"/>
          <w:szCs w:val="22"/>
        </w:rPr>
        <w:t xml:space="preserve">поручает, </w:t>
      </w:r>
      <w:r w:rsidR="0052101B" w:rsidRPr="0052101B">
        <w:rPr>
          <w:rStyle w:val="CharacterStyle1"/>
          <w:rFonts w:ascii="Times New Roman" w:hAnsi="Times New Roman"/>
          <w:sz w:val="22"/>
          <w:szCs w:val="22"/>
        </w:rPr>
        <w:t>а Подрядчик</w:t>
      </w:r>
      <w:r w:rsidR="0052101B">
        <w:rPr>
          <w:rStyle w:val="CharacterStyle1"/>
          <w:rFonts w:ascii="Times New Roman" w:hAnsi="Times New Roman"/>
          <w:sz w:val="22"/>
          <w:szCs w:val="22"/>
        </w:rPr>
        <w:t xml:space="preserve"> обязуется выполнить работы по замен</w:t>
      </w:r>
      <w:r w:rsidR="00F7349E">
        <w:rPr>
          <w:rStyle w:val="CharacterStyle1"/>
          <w:rFonts w:ascii="Times New Roman" w:hAnsi="Times New Roman"/>
          <w:sz w:val="22"/>
          <w:szCs w:val="22"/>
        </w:rPr>
        <w:t>е рулонных ворот на дебаркадере</w:t>
      </w:r>
      <w:r w:rsidR="0052101B">
        <w:rPr>
          <w:rStyle w:val="CharacterStyle1"/>
          <w:rFonts w:ascii="Times New Roman" w:hAnsi="Times New Roman"/>
          <w:sz w:val="22"/>
          <w:szCs w:val="22"/>
        </w:rPr>
        <w:t xml:space="preserve"> гостиничного комплекса </w:t>
      </w:r>
      <w:r w:rsidRPr="007E599C">
        <w:rPr>
          <w:rStyle w:val="CharacterStyle1"/>
          <w:rFonts w:ascii="Times New Roman" w:hAnsi="Times New Roman"/>
          <w:sz w:val="22"/>
        </w:rPr>
        <w:t>в соответствии с</w:t>
      </w:r>
      <w:r w:rsidR="00AF725C">
        <w:rPr>
          <w:rStyle w:val="CharacterStyle1"/>
          <w:rFonts w:ascii="Times New Roman" w:hAnsi="Times New Roman"/>
          <w:sz w:val="22"/>
        </w:rPr>
        <w:t xml:space="preserve"> Укрепленным </w:t>
      </w:r>
      <w:r w:rsidRPr="007E599C">
        <w:rPr>
          <w:rStyle w:val="CharacterStyle1"/>
          <w:rFonts w:ascii="Times New Roman" w:hAnsi="Times New Roman"/>
          <w:sz w:val="22"/>
        </w:rPr>
        <w:t>сметным расчетом (Приложение № 1 к настоящему Договору), с использованием собственного оборудования, в объеме, установленном в Техническом задании (приложение №2 к настоящему Договору), по адресу: 129366, г. Москва, пр-т Мира дом №150.</w:t>
      </w:r>
    </w:p>
    <w:p w14:paraId="2340677E" w14:textId="77777777" w:rsidR="004C522B" w:rsidRDefault="004C522B" w:rsidP="004C522B">
      <w:pPr>
        <w:pStyle w:val="a4"/>
        <w:spacing w:after="0" w:line="264" w:lineRule="auto"/>
        <w:ind w:firstLine="567"/>
        <w:jc w:val="both"/>
        <w:rPr>
          <w:rFonts w:hAnsi="Times New Roman"/>
          <w:sz w:val="22"/>
          <w:szCs w:val="22"/>
        </w:rPr>
      </w:pPr>
      <w:r w:rsidRPr="007E599C">
        <w:rPr>
          <w:rStyle w:val="CharacterStyle1"/>
          <w:rFonts w:ascii="Times New Roman" w:hAnsi="Times New Roman"/>
          <w:sz w:val="22"/>
          <w:szCs w:val="20"/>
          <w:lang w:eastAsia="zh-CN"/>
        </w:rPr>
        <w:t>1.2. Виды и объем работ, а также их стоим</w:t>
      </w:r>
      <w:r>
        <w:rPr>
          <w:rFonts w:hAnsi="Times New Roman"/>
          <w:sz w:val="22"/>
          <w:szCs w:val="22"/>
        </w:rPr>
        <w:t xml:space="preserve">ость замены оборудования указаны в </w:t>
      </w:r>
      <w:r w:rsidR="00AF725C">
        <w:rPr>
          <w:rFonts w:hAnsi="Times New Roman"/>
          <w:sz w:val="22"/>
          <w:szCs w:val="22"/>
        </w:rPr>
        <w:t xml:space="preserve">Укрупненном </w:t>
      </w:r>
      <w:r>
        <w:rPr>
          <w:rFonts w:hAnsi="Times New Roman"/>
          <w:bCs/>
          <w:sz w:val="22"/>
          <w:szCs w:val="22"/>
        </w:rPr>
        <w:t xml:space="preserve">сметном расчете </w:t>
      </w:r>
      <w:r>
        <w:rPr>
          <w:rFonts w:hAnsi="Times New Roman"/>
          <w:sz w:val="22"/>
          <w:szCs w:val="22"/>
        </w:rPr>
        <w:t xml:space="preserve">(Приложение № 1 к настоящему Договору). </w:t>
      </w:r>
    </w:p>
    <w:p w14:paraId="78CF0830" w14:textId="03029C57" w:rsidR="004C522B" w:rsidRDefault="004C522B" w:rsidP="004C522B">
      <w:pPr>
        <w:pStyle w:val="a4"/>
        <w:spacing w:after="0" w:line="264" w:lineRule="auto"/>
        <w:ind w:firstLine="567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1.3. </w:t>
      </w:r>
      <w:r>
        <w:rPr>
          <w:rStyle w:val="CharacterStyle1"/>
          <w:rFonts w:hAnsi="Times New Roman"/>
          <w:sz w:val="22"/>
          <w:szCs w:val="22"/>
        </w:rPr>
        <w:t>Подрядчик</w:t>
      </w:r>
      <w:r>
        <w:rPr>
          <w:rFonts w:hAnsi="Times New Roman"/>
          <w:sz w:val="22"/>
          <w:szCs w:val="22"/>
        </w:rPr>
        <w:t xml:space="preserve"> выполняет работы своими силами (изделиями, конструкциями, комплектующими изделиями и техникой)</w:t>
      </w:r>
      <w:r w:rsidR="00903E6C">
        <w:rPr>
          <w:rFonts w:hAnsi="Times New Roman"/>
          <w:sz w:val="22"/>
          <w:szCs w:val="22"/>
        </w:rPr>
        <w:t>, а представитель Заказчика контролирует выполнение работ.</w:t>
      </w:r>
    </w:p>
    <w:p w14:paraId="397A1B37" w14:textId="77777777" w:rsidR="004C522B" w:rsidRDefault="004C522B" w:rsidP="004C522B">
      <w:pPr>
        <w:pStyle w:val="a4"/>
        <w:spacing w:after="0" w:line="264" w:lineRule="auto"/>
        <w:ind w:firstLine="567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>1.4. Подписанием настоящего Договора Заказчик подтверждает согласование технических характеристик поставляемого оборудован</w:t>
      </w:r>
      <w:r w:rsidR="00CE59D4">
        <w:rPr>
          <w:rFonts w:hAnsi="Times New Roman"/>
          <w:sz w:val="22"/>
          <w:szCs w:val="22"/>
        </w:rPr>
        <w:t>ия.</w:t>
      </w:r>
    </w:p>
    <w:p w14:paraId="1C72D789" w14:textId="77777777" w:rsidR="004C522B" w:rsidRDefault="004C522B" w:rsidP="004C522B">
      <w:pPr>
        <w:pStyle w:val="a4"/>
        <w:spacing w:after="0" w:line="264" w:lineRule="auto"/>
        <w:ind w:firstLine="567"/>
        <w:jc w:val="both"/>
        <w:rPr>
          <w:rFonts w:hAnsi="Times New Roman"/>
          <w:sz w:val="22"/>
          <w:szCs w:val="22"/>
        </w:rPr>
      </w:pPr>
    </w:p>
    <w:p w14:paraId="7CC37257" w14:textId="77777777" w:rsidR="004C522B" w:rsidRDefault="004C522B" w:rsidP="004C522B">
      <w:pPr>
        <w:numPr>
          <w:ilvl w:val="0"/>
          <w:numId w:val="2"/>
        </w:numPr>
        <w:tabs>
          <w:tab w:val="num" w:pos="1069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договора и порядок расчетов.</w:t>
      </w:r>
    </w:p>
    <w:p w14:paraId="7106700F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 Общая стоимость настоящего Договора определяется в соответствии с Укрупненным сметным расчетом №1 (Приложение № 1 к на</w:t>
      </w:r>
      <w:r w:rsidR="00CE59D4">
        <w:rPr>
          <w:sz w:val="22"/>
          <w:szCs w:val="22"/>
        </w:rPr>
        <w:t>стоящему Договору) и составляет: (</w:t>
      </w:r>
      <w:r w:rsidR="00AF725C">
        <w:rPr>
          <w:sz w:val="22"/>
          <w:szCs w:val="22"/>
        </w:rPr>
        <w:t>________</w:t>
      </w:r>
      <w:r>
        <w:rPr>
          <w:sz w:val="22"/>
          <w:szCs w:val="22"/>
        </w:rPr>
        <w:t>) в т.ч. НДС 20% Стоимость работ включает в себя компенсацию всех расходов и издержек, которые понесет Подрядчик в связи с исполнением настоящего Договора.</w:t>
      </w:r>
    </w:p>
    <w:p w14:paraId="1F05E46A" w14:textId="6555821F" w:rsidR="00312C9F" w:rsidRDefault="00312C9F" w:rsidP="004C522B">
      <w:p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>Стоимость работ по настоящему д</w:t>
      </w:r>
      <w:r w:rsidR="005A0124">
        <w:rPr>
          <w:sz w:val="22"/>
          <w:szCs w:val="22"/>
        </w:rPr>
        <w:t xml:space="preserve">оговору является фиксированной </w:t>
      </w:r>
      <w:r w:rsidRPr="00312C9F">
        <w:rPr>
          <w:sz w:val="22"/>
          <w:szCs w:val="22"/>
        </w:rPr>
        <w:t>и может быть изменена только в случае изменения объема работ.</w:t>
      </w:r>
    </w:p>
    <w:p w14:paraId="40187ED0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Оплата настоящего Договора производится следующим образом:</w:t>
      </w:r>
    </w:p>
    <w:p w14:paraId="06C5D645" w14:textId="71957788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2.2.1.</w:t>
      </w:r>
      <w:r>
        <w:rPr>
          <w:rFonts w:ascii="Calibri" w:hAnsi="Calibri"/>
          <w:sz w:val="22"/>
          <w:szCs w:val="22"/>
        </w:rPr>
        <w:t xml:space="preserve"> </w:t>
      </w:r>
      <w:r w:rsidR="001A64D3">
        <w:rPr>
          <w:sz w:val="22"/>
          <w:szCs w:val="22"/>
        </w:rPr>
        <w:t xml:space="preserve">Заказчик производит </w:t>
      </w:r>
      <w:r>
        <w:rPr>
          <w:sz w:val="22"/>
          <w:szCs w:val="22"/>
        </w:rPr>
        <w:t xml:space="preserve">предоплату </w:t>
      </w:r>
      <w:r w:rsidR="005A0124">
        <w:rPr>
          <w:sz w:val="22"/>
          <w:szCs w:val="22"/>
        </w:rPr>
        <w:t xml:space="preserve">в размере </w:t>
      </w:r>
      <w:r w:rsidR="005A0124">
        <w:rPr>
          <w:sz w:val="22"/>
          <w:szCs w:val="22"/>
        </w:rPr>
        <w:t xml:space="preserve">30% </w:t>
      </w:r>
      <w:r w:rsidR="005A0124">
        <w:rPr>
          <w:sz w:val="22"/>
          <w:szCs w:val="22"/>
        </w:rPr>
        <w:t xml:space="preserve">от общей стоимости Договора </w:t>
      </w:r>
      <w:r>
        <w:rPr>
          <w:sz w:val="22"/>
          <w:szCs w:val="22"/>
        </w:rPr>
        <w:t>в течение 5-ти рабочих дней со дня подписания настоящего Договора, на основании выставленного Подрядчиком счета.</w:t>
      </w:r>
    </w:p>
    <w:p w14:paraId="6EB9CD56" w14:textId="7A73DAD0" w:rsidR="00312C9F" w:rsidRDefault="00312C9F" w:rsidP="004C522B">
      <w:p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>Окончательный платеж в размере</w:t>
      </w:r>
      <w:r w:rsidR="00035F92">
        <w:rPr>
          <w:sz w:val="22"/>
          <w:szCs w:val="22"/>
        </w:rPr>
        <w:t>70</w:t>
      </w:r>
      <w:r w:rsidRPr="00312C9F">
        <w:rPr>
          <w:sz w:val="22"/>
          <w:szCs w:val="22"/>
        </w:rPr>
        <w:t xml:space="preserve">% </w:t>
      </w:r>
      <w:r w:rsidR="005A0124">
        <w:rPr>
          <w:sz w:val="22"/>
          <w:szCs w:val="22"/>
        </w:rPr>
        <w:t>от общей стоимости Договора</w:t>
      </w:r>
      <w:r w:rsidR="005A0124" w:rsidRPr="00312C9F">
        <w:rPr>
          <w:sz w:val="22"/>
          <w:szCs w:val="22"/>
        </w:rPr>
        <w:t xml:space="preserve"> </w:t>
      </w:r>
      <w:r w:rsidRPr="00312C9F">
        <w:rPr>
          <w:sz w:val="22"/>
          <w:szCs w:val="22"/>
        </w:rPr>
        <w:t>Заказчик оплачивает в течении 20 дней после подписания Акта выполненных работ на основании выставленного счета.</w:t>
      </w:r>
    </w:p>
    <w:p w14:paraId="690745E4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2.2.2. Заказчик считается выполнившим свои обязательства по внесению платежей в соответствии с Договором с момента списания денежных средств со счета Заказчика.      </w:t>
      </w:r>
    </w:p>
    <w:p w14:paraId="57111A29" w14:textId="77777777" w:rsidR="004C522B" w:rsidRPr="00312C9F" w:rsidDel="004368EE" w:rsidRDefault="004C522B" w:rsidP="004C522B">
      <w:pPr>
        <w:ind w:firstLine="567"/>
        <w:jc w:val="both"/>
        <w:rPr>
          <w:del w:id="0" w:author="Кузьмина Ольга" w:date="2022-08-19T17:30:00Z"/>
          <w:sz w:val="22"/>
          <w:szCs w:val="22"/>
        </w:rPr>
      </w:pPr>
      <w:r w:rsidRPr="00312C9F">
        <w:rPr>
          <w:sz w:val="22"/>
          <w:szCs w:val="22"/>
        </w:rPr>
        <w:t xml:space="preserve">       2.2.3. Стороны обязуются проводить ежеквартальную сверку расчетов, с подписанием Акта сверки взаимных расчетов (допускается электронный документооборот) Подписание Акта производится в течение 10 рабочих дней после окончания отчетного квартала.</w:t>
      </w:r>
    </w:p>
    <w:p w14:paraId="46258B09" w14:textId="77777777" w:rsidR="004C522B" w:rsidRPr="004368EE" w:rsidRDefault="004C522B" w:rsidP="004368EE">
      <w:pPr>
        <w:ind w:firstLine="567"/>
        <w:jc w:val="both"/>
        <w:rPr>
          <w:sz w:val="22"/>
          <w:szCs w:val="22"/>
        </w:rPr>
      </w:pPr>
    </w:p>
    <w:p w14:paraId="2953A094" w14:textId="77777777" w:rsidR="004C522B" w:rsidRPr="00312C9F" w:rsidRDefault="004C522B" w:rsidP="004C522B">
      <w:pPr>
        <w:numPr>
          <w:ilvl w:val="0"/>
          <w:numId w:val="2"/>
        </w:numPr>
        <w:tabs>
          <w:tab w:val="num" w:pos="180"/>
        </w:tabs>
        <w:ind w:firstLine="567"/>
        <w:jc w:val="center"/>
        <w:rPr>
          <w:b/>
          <w:bCs/>
          <w:sz w:val="22"/>
          <w:szCs w:val="22"/>
        </w:rPr>
      </w:pPr>
      <w:r w:rsidRPr="00312C9F">
        <w:rPr>
          <w:b/>
          <w:bCs/>
          <w:sz w:val="22"/>
          <w:szCs w:val="22"/>
        </w:rPr>
        <w:t>Сроки выполнения работ.</w:t>
      </w:r>
    </w:p>
    <w:p w14:paraId="08440C1C" w14:textId="77777777" w:rsidR="004C522B" w:rsidRPr="00312C9F" w:rsidRDefault="004C522B" w:rsidP="004C522B">
      <w:pPr>
        <w:tabs>
          <w:tab w:val="num" w:pos="180"/>
          <w:tab w:val="left" w:pos="1335"/>
          <w:tab w:val="left" w:pos="1695"/>
        </w:tabs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 xml:space="preserve">           3.1.   Срок замены оборудования составляет 30 (тридцать) рабочих дней с момента получения от Заказчика предоплаты (п.2.2.1. Договора).</w:t>
      </w:r>
    </w:p>
    <w:p w14:paraId="35914672" w14:textId="77777777" w:rsidR="004C522B" w:rsidRPr="00312C9F" w:rsidRDefault="004C522B" w:rsidP="004C522B">
      <w:pPr>
        <w:numPr>
          <w:ilvl w:val="0"/>
          <w:numId w:val="2"/>
        </w:numPr>
        <w:tabs>
          <w:tab w:val="num" w:pos="1069"/>
        </w:tabs>
        <w:ind w:firstLine="567"/>
        <w:jc w:val="center"/>
        <w:rPr>
          <w:b/>
          <w:bCs/>
          <w:sz w:val="22"/>
          <w:szCs w:val="22"/>
        </w:rPr>
      </w:pPr>
      <w:r w:rsidRPr="00312C9F">
        <w:rPr>
          <w:b/>
          <w:bCs/>
          <w:sz w:val="22"/>
          <w:szCs w:val="22"/>
        </w:rPr>
        <w:t>Порядок приемки работ.</w:t>
      </w:r>
    </w:p>
    <w:p w14:paraId="214846B4" w14:textId="77777777" w:rsidR="004C522B" w:rsidRPr="00312C9F" w:rsidRDefault="004C522B" w:rsidP="004C52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 xml:space="preserve">Заказчик в двухдневный срок с момента подписания настоящего Договора назначает своего уполномоченного представителя, ответственного за технический надзор, контроль, освидетельствование и приемку выполненных </w:t>
      </w:r>
      <w:r w:rsidR="00AA2144" w:rsidRPr="00312C9F">
        <w:rPr>
          <w:rStyle w:val="CharacterStyle1"/>
          <w:rFonts w:ascii="Times New Roman" w:hAnsi="Times New Roman"/>
          <w:sz w:val="22"/>
          <w:szCs w:val="22"/>
        </w:rPr>
        <w:t>Подрядчиком</w:t>
      </w:r>
      <w:r w:rsidRPr="00312C9F">
        <w:rPr>
          <w:sz w:val="22"/>
          <w:szCs w:val="22"/>
        </w:rPr>
        <w:t xml:space="preserve"> работ, а также для решения всех организационных и технических вопросов, которые могут возникнуть в процессе производства работ. </w:t>
      </w:r>
    </w:p>
    <w:p w14:paraId="6CCD1F36" w14:textId="7D1DA2CE" w:rsidR="004C522B" w:rsidRPr="00312C9F" w:rsidRDefault="004C522B" w:rsidP="004C52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 xml:space="preserve">Приемка выполненных работ оформляется двухсторонними Актами приема-сдачи выполненных работ (КС-2, КС-3), </w:t>
      </w:r>
      <w:r w:rsidR="005A0124">
        <w:rPr>
          <w:sz w:val="22"/>
          <w:szCs w:val="22"/>
        </w:rPr>
        <w:t xml:space="preserve">Актом ввода в эксплуатацию, </w:t>
      </w:r>
      <w:r w:rsidRPr="00312C9F">
        <w:rPr>
          <w:sz w:val="22"/>
          <w:szCs w:val="22"/>
        </w:rPr>
        <w:t xml:space="preserve">счетом-фактурой, подписанными Сторонами в трехдневный срок после окончания работ. Акт сдачи-приемки выполненных работ </w:t>
      </w:r>
      <w:r w:rsidR="005A0124">
        <w:rPr>
          <w:sz w:val="22"/>
          <w:szCs w:val="22"/>
        </w:rPr>
        <w:t xml:space="preserve">и </w:t>
      </w:r>
      <w:r w:rsidR="005A0124">
        <w:rPr>
          <w:sz w:val="22"/>
          <w:szCs w:val="22"/>
        </w:rPr>
        <w:t>Акт ввода в эксплуатацию</w:t>
      </w:r>
      <w:r w:rsidR="005A0124" w:rsidRPr="00312C9F">
        <w:rPr>
          <w:sz w:val="22"/>
          <w:szCs w:val="22"/>
        </w:rPr>
        <w:t xml:space="preserve"> </w:t>
      </w:r>
      <w:r w:rsidRPr="00312C9F">
        <w:rPr>
          <w:sz w:val="22"/>
          <w:szCs w:val="22"/>
        </w:rPr>
        <w:t>явля</w:t>
      </w:r>
      <w:r w:rsidR="005A0124">
        <w:rPr>
          <w:sz w:val="22"/>
          <w:szCs w:val="22"/>
        </w:rPr>
        <w:t>ю</w:t>
      </w:r>
      <w:r w:rsidRPr="00312C9F">
        <w:rPr>
          <w:sz w:val="22"/>
          <w:szCs w:val="22"/>
        </w:rPr>
        <w:t>тся бесспорным</w:t>
      </w:r>
      <w:r w:rsidR="005A0124">
        <w:rPr>
          <w:sz w:val="22"/>
          <w:szCs w:val="22"/>
        </w:rPr>
        <w:t>и</w:t>
      </w:r>
      <w:r w:rsidRPr="00312C9F">
        <w:rPr>
          <w:sz w:val="22"/>
          <w:szCs w:val="22"/>
        </w:rPr>
        <w:t xml:space="preserve"> документ</w:t>
      </w:r>
      <w:r w:rsidR="005A0124">
        <w:rPr>
          <w:sz w:val="22"/>
          <w:szCs w:val="22"/>
        </w:rPr>
        <w:t>ами</w:t>
      </w:r>
      <w:r w:rsidRPr="00312C9F">
        <w:rPr>
          <w:sz w:val="22"/>
          <w:szCs w:val="22"/>
        </w:rPr>
        <w:t xml:space="preserve"> для взаиморасчетов.</w:t>
      </w:r>
    </w:p>
    <w:p w14:paraId="143340D3" w14:textId="77777777" w:rsidR="004C522B" w:rsidRPr="00312C9F" w:rsidRDefault="004C522B" w:rsidP="004C52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>Если при приемке работ будут выявлены недоделки или дефекты, Стороны составляют двухсторонний АКТ с указанием замечаний и сроков их устранений.</w:t>
      </w:r>
    </w:p>
    <w:p w14:paraId="0D4A88D7" w14:textId="77777777" w:rsidR="004C522B" w:rsidRPr="00FB3A2B" w:rsidRDefault="004C522B" w:rsidP="00FB3A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 xml:space="preserve">Рекламации в отношении скрытых недостатков и дефектов оборудования, материалов имеющего гарантийные сроки эксплуатации, предъявляются Заказчиком Подрядчику в течение гарантийного срока. </w:t>
      </w:r>
      <w:r w:rsidRPr="00312C9F">
        <w:rPr>
          <w:rStyle w:val="CharacterStyle1"/>
          <w:rFonts w:ascii="Times New Roman" w:hAnsi="Times New Roman"/>
          <w:sz w:val="22"/>
        </w:rPr>
        <w:t>Подрядчик</w:t>
      </w:r>
      <w:r w:rsidRPr="00312C9F">
        <w:rPr>
          <w:sz w:val="22"/>
          <w:szCs w:val="22"/>
        </w:rPr>
        <w:t xml:space="preserve"> обязан в течение 5 (пяти) рабочих дней прибыть к Заказчику для </w:t>
      </w:r>
      <w:r w:rsidRPr="00312C9F">
        <w:rPr>
          <w:sz w:val="22"/>
          <w:szCs w:val="22"/>
        </w:rPr>
        <w:lastRenderedPageBreak/>
        <w:t>устранения неисправностей. Срок исполнения работ зависит от характера неисправности и может составлять до 7 (семи) суток. Если это связано</w:t>
      </w:r>
      <w:r>
        <w:rPr>
          <w:sz w:val="22"/>
          <w:szCs w:val="22"/>
        </w:rPr>
        <w:t xml:space="preserve"> с заменой оборудования или его узлов, срок устранения неисправностей оговаривается Сторонами отдельно.</w:t>
      </w:r>
    </w:p>
    <w:p w14:paraId="7F705DB1" w14:textId="77777777" w:rsidR="004C522B" w:rsidRDefault="004C522B" w:rsidP="004C522B">
      <w:pPr>
        <w:ind w:firstLine="567"/>
        <w:rPr>
          <w:sz w:val="22"/>
          <w:szCs w:val="22"/>
        </w:rPr>
      </w:pPr>
    </w:p>
    <w:p w14:paraId="14C75B58" w14:textId="77777777" w:rsidR="00FB3A2B" w:rsidRDefault="00FB3A2B" w:rsidP="004C522B">
      <w:pPr>
        <w:ind w:firstLine="567"/>
        <w:rPr>
          <w:sz w:val="22"/>
          <w:szCs w:val="22"/>
        </w:rPr>
      </w:pPr>
    </w:p>
    <w:p w14:paraId="3F08052D" w14:textId="77777777" w:rsidR="00FB3A2B" w:rsidRDefault="00FB3A2B" w:rsidP="004C522B">
      <w:pPr>
        <w:ind w:firstLine="567"/>
        <w:rPr>
          <w:sz w:val="22"/>
          <w:szCs w:val="22"/>
        </w:rPr>
      </w:pPr>
    </w:p>
    <w:p w14:paraId="31BB70C1" w14:textId="77777777" w:rsidR="004C522B" w:rsidRPr="00312C9F" w:rsidRDefault="004C522B" w:rsidP="004C522B">
      <w:pPr>
        <w:numPr>
          <w:ilvl w:val="0"/>
          <w:numId w:val="2"/>
        </w:numPr>
        <w:tabs>
          <w:tab w:val="num" w:pos="1069"/>
        </w:tabs>
        <w:ind w:firstLine="567"/>
        <w:jc w:val="center"/>
        <w:rPr>
          <w:b/>
          <w:bCs/>
          <w:sz w:val="22"/>
          <w:szCs w:val="22"/>
        </w:rPr>
      </w:pPr>
      <w:r w:rsidRPr="00312C9F">
        <w:rPr>
          <w:b/>
          <w:bCs/>
          <w:sz w:val="22"/>
          <w:szCs w:val="22"/>
        </w:rPr>
        <w:t xml:space="preserve">Обязанности </w:t>
      </w:r>
      <w:r w:rsidRPr="00312C9F">
        <w:rPr>
          <w:rStyle w:val="CharacterStyle1"/>
          <w:rFonts w:ascii="Times New Roman" w:hAnsi="Times New Roman"/>
          <w:b/>
          <w:sz w:val="22"/>
          <w:szCs w:val="22"/>
        </w:rPr>
        <w:t>Подрядчика</w:t>
      </w:r>
      <w:r w:rsidRPr="00312C9F">
        <w:rPr>
          <w:rStyle w:val="CharacterStyle1"/>
          <w:rFonts w:ascii="Times New Roman" w:hAnsi="Times New Roman"/>
          <w:sz w:val="22"/>
          <w:szCs w:val="22"/>
        </w:rPr>
        <w:t xml:space="preserve"> </w:t>
      </w:r>
      <w:r w:rsidRPr="00312C9F">
        <w:rPr>
          <w:b/>
          <w:bCs/>
          <w:sz w:val="22"/>
          <w:szCs w:val="22"/>
        </w:rPr>
        <w:t>и Заказчика.</w:t>
      </w:r>
    </w:p>
    <w:p w14:paraId="7EE17B0B" w14:textId="77777777" w:rsidR="004C522B" w:rsidRPr="00312C9F" w:rsidRDefault="004C522B" w:rsidP="004C52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rStyle w:val="CharacterStyle1"/>
          <w:rFonts w:ascii="Times New Roman" w:hAnsi="Times New Roman"/>
          <w:sz w:val="22"/>
          <w:szCs w:val="22"/>
          <w:u w:val="single"/>
        </w:rPr>
        <w:t>Подрядчик</w:t>
      </w:r>
      <w:r w:rsidRPr="00312C9F">
        <w:rPr>
          <w:sz w:val="22"/>
          <w:szCs w:val="22"/>
          <w:u w:val="single"/>
        </w:rPr>
        <w:t xml:space="preserve"> обязуется</w:t>
      </w:r>
      <w:r w:rsidRPr="00312C9F">
        <w:rPr>
          <w:sz w:val="22"/>
          <w:szCs w:val="22"/>
          <w:u w:val="single"/>
          <w:lang w:val="en-US"/>
        </w:rPr>
        <w:t>:</w:t>
      </w:r>
      <w:r w:rsidRPr="00312C9F">
        <w:rPr>
          <w:sz w:val="22"/>
          <w:szCs w:val="22"/>
          <w:u w:val="single"/>
        </w:rPr>
        <w:t xml:space="preserve"> </w:t>
      </w:r>
    </w:p>
    <w:p w14:paraId="2B3A5A85" w14:textId="77777777" w:rsidR="004C522B" w:rsidRPr="00312C9F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312C9F">
        <w:rPr>
          <w:sz w:val="22"/>
          <w:szCs w:val="22"/>
        </w:rPr>
        <w:t xml:space="preserve">Выполнить порученные ему работы по </w:t>
      </w:r>
      <w:r w:rsidR="0039646C" w:rsidRPr="00312C9F">
        <w:rPr>
          <w:bCs/>
          <w:sz w:val="22"/>
          <w:szCs w:val="22"/>
        </w:rPr>
        <w:t xml:space="preserve">замене </w:t>
      </w:r>
      <w:r w:rsidR="00AA2144" w:rsidRPr="00312C9F">
        <w:rPr>
          <w:bCs/>
          <w:sz w:val="22"/>
          <w:szCs w:val="22"/>
        </w:rPr>
        <w:t xml:space="preserve">рулонных ворот </w:t>
      </w:r>
      <w:r w:rsidR="00312C9F" w:rsidRPr="00312C9F">
        <w:rPr>
          <w:bCs/>
          <w:sz w:val="22"/>
          <w:szCs w:val="22"/>
        </w:rPr>
        <w:t xml:space="preserve">дебаркадера </w:t>
      </w:r>
      <w:r w:rsidR="00312C9F" w:rsidRPr="00312C9F">
        <w:rPr>
          <w:sz w:val="22"/>
          <w:szCs w:val="22"/>
        </w:rPr>
        <w:t>в</w:t>
      </w:r>
      <w:r w:rsidRPr="00312C9F">
        <w:rPr>
          <w:sz w:val="22"/>
          <w:szCs w:val="22"/>
        </w:rPr>
        <w:t xml:space="preserve"> соответствии с действующими техническими нормами </w:t>
      </w:r>
      <w:r w:rsidRPr="00312C9F">
        <w:rPr>
          <w:rFonts w:eastAsia="Times New Roman"/>
          <w:sz w:val="22"/>
          <w:szCs w:val="22"/>
        </w:rPr>
        <w:t>с соблюдением технологии выполнения работ</w:t>
      </w:r>
      <w:r w:rsidRPr="00312C9F">
        <w:rPr>
          <w:sz w:val="22"/>
          <w:szCs w:val="22"/>
        </w:rPr>
        <w:t>, в сроки, предусмотренные разделом 3 настоящего Договора.</w:t>
      </w:r>
    </w:p>
    <w:p w14:paraId="78AF6E2A" w14:textId="20F5582C" w:rsidR="004C522B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обнаружения дефектов оборудования и/или материалов, приобретенных </w:t>
      </w:r>
      <w:r w:rsidRPr="00312C9F">
        <w:rPr>
          <w:rStyle w:val="CharacterStyle1"/>
          <w:rFonts w:ascii="Times New Roman" w:hAnsi="Times New Roman"/>
          <w:sz w:val="22"/>
          <w:szCs w:val="22"/>
        </w:rPr>
        <w:t>Подрядчиком</w:t>
      </w:r>
      <w:r w:rsidRPr="00312C9F">
        <w:rPr>
          <w:sz w:val="22"/>
          <w:szCs w:val="22"/>
        </w:rPr>
        <w:t xml:space="preserve">, в процессе его монтажа и испытаний, </w:t>
      </w:r>
      <w:r w:rsidRPr="00312C9F">
        <w:rPr>
          <w:rStyle w:val="CharacterStyle1"/>
          <w:rFonts w:ascii="Times New Roman" w:hAnsi="Times New Roman"/>
          <w:sz w:val="22"/>
          <w:szCs w:val="22"/>
        </w:rPr>
        <w:t>Подрядчик</w:t>
      </w:r>
      <w:r w:rsidRPr="00312C9F">
        <w:rPr>
          <w:sz w:val="22"/>
          <w:szCs w:val="22"/>
        </w:rPr>
        <w:t xml:space="preserve"> обязан устранить дефекты или заменить оборудование и/или материалы в сроки, указанные в пункте 4.</w:t>
      </w:r>
      <w:r w:rsidR="0076526A">
        <w:rPr>
          <w:sz w:val="22"/>
          <w:szCs w:val="22"/>
        </w:rPr>
        <w:t>4</w:t>
      </w:r>
      <w:r w:rsidRPr="00312C9F">
        <w:rPr>
          <w:sz w:val="22"/>
          <w:szCs w:val="22"/>
        </w:rPr>
        <w:t xml:space="preserve"> настоящего</w:t>
      </w:r>
      <w:r>
        <w:rPr>
          <w:sz w:val="22"/>
          <w:szCs w:val="22"/>
        </w:rPr>
        <w:t xml:space="preserve"> Договора.</w:t>
      </w:r>
    </w:p>
    <w:p w14:paraId="7D2236E4" w14:textId="77777777" w:rsidR="004C522B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Доставлять на объект все необходимые материалы и оборудование.</w:t>
      </w:r>
      <w:r>
        <w:rPr>
          <w:rFonts w:eastAsia="Times New Roman"/>
          <w:sz w:val="22"/>
          <w:szCs w:val="22"/>
        </w:rPr>
        <w:t xml:space="preserve"> Нести риск случайной гибели, случайного повреждения материалов и результатов выполненных работ до их приемки Заказчиком.</w:t>
      </w:r>
    </w:p>
    <w:p w14:paraId="24A0CFED" w14:textId="77777777" w:rsidR="004C522B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Ежедневно своими силами и за свой счет убирать инструменты, материалы в места, указанные Заказчиком.</w:t>
      </w:r>
    </w:p>
    <w:p w14:paraId="48557DC1" w14:textId="77777777" w:rsidR="004C522B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складирование отходов, образующихся в ходе работ по настоящему Договору своими силами в места, указанные Заказчиком.</w:t>
      </w:r>
    </w:p>
    <w:p w14:paraId="12C639F8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техники безопасности, правила охраны труда и пожарной безопасности при производстве работ.</w:t>
      </w:r>
    </w:p>
    <w:p w14:paraId="59AAA54D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4368EE">
        <w:rPr>
          <w:sz w:val="22"/>
          <w:szCs w:val="22"/>
        </w:rPr>
        <w:t>Соблюдать экологические, санитарные и иные требования, установленные законодательством РФ в области охраны окружающей природной среды.</w:t>
      </w:r>
    </w:p>
    <w:p w14:paraId="02945C62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4368EE">
        <w:rPr>
          <w:sz w:val="22"/>
          <w:szCs w:val="22"/>
        </w:rPr>
        <w:t>Осуществлять гарантийный ремонт оборудования и устранять недостатки произведенных работ.</w:t>
      </w:r>
    </w:p>
    <w:p w14:paraId="10A8D42D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4368EE">
        <w:rPr>
          <w:sz w:val="22"/>
          <w:szCs w:val="22"/>
        </w:rPr>
        <w:t xml:space="preserve">Сохранять конфиденциальность информации, ставшей известной </w:t>
      </w:r>
      <w:r w:rsidRPr="004368EE">
        <w:rPr>
          <w:rStyle w:val="CharacterStyle1"/>
          <w:rFonts w:ascii="Times New Roman" w:hAnsi="Times New Roman"/>
          <w:sz w:val="22"/>
          <w:szCs w:val="22"/>
        </w:rPr>
        <w:t>Подрядчику</w:t>
      </w:r>
      <w:r w:rsidRPr="004368EE">
        <w:rPr>
          <w:sz w:val="22"/>
          <w:szCs w:val="22"/>
        </w:rPr>
        <w:t xml:space="preserve"> в связи с исполнением настоящего Договора о хозяйственной и иной деятельности Заказчика. </w:t>
      </w:r>
    </w:p>
    <w:p w14:paraId="37E07B25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4368EE">
        <w:rPr>
          <w:sz w:val="22"/>
          <w:szCs w:val="22"/>
        </w:rPr>
        <w:t>Предоставить необходимую документацию для эффективной и правильной эксплуатации смонтированного оборудования.</w:t>
      </w:r>
    </w:p>
    <w:p w14:paraId="39E11F25" w14:textId="77777777" w:rsidR="004C522B" w:rsidRPr="004368EE" w:rsidRDefault="004C522B" w:rsidP="004C522B">
      <w:pPr>
        <w:numPr>
          <w:ilvl w:val="2"/>
          <w:numId w:val="2"/>
        </w:numPr>
        <w:ind w:firstLine="567"/>
        <w:jc w:val="both"/>
        <w:rPr>
          <w:sz w:val="22"/>
          <w:szCs w:val="22"/>
        </w:rPr>
      </w:pPr>
      <w:r w:rsidRPr="004368EE">
        <w:rPr>
          <w:sz w:val="22"/>
          <w:szCs w:val="22"/>
        </w:rPr>
        <w:t xml:space="preserve">Не допускать захламление территории Заказчика при транспортировании отходов к местам централизованного сбора отходов. </w:t>
      </w:r>
    </w:p>
    <w:p w14:paraId="0C74AD14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73209B8C" w14:textId="77777777" w:rsidR="004C522B" w:rsidRDefault="004C522B" w:rsidP="004C522B">
      <w:pPr>
        <w:numPr>
          <w:ilvl w:val="1"/>
          <w:numId w:val="2"/>
        </w:num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Заказчик обязуется: </w:t>
      </w:r>
    </w:p>
    <w:p w14:paraId="44FC4E68" w14:textId="77777777" w:rsidR="004C522B" w:rsidRDefault="004C522B" w:rsidP="004C522B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5.2.1. Обеспечить </w:t>
      </w:r>
      <w:r w:rsidRPr="005A0124">
        <w:t>Подрядчику</w:t>
      </w:r>
      <w:r>
        <w:rPr>
          <w:sz w:val="22"/>
          <w:szCs w:val="22"/>
        </w:rPr>
        <w:t xml:space="preserve"> условия для проведения монтажных работ, обеспечить за свой счет подачу электроэнергии, необходимую для проведения монтажных работ.</w:t>
      </w:r>
    </w:p>
    <w:p w14:paraId="1E58D210" w14:textId="77777777" w:rsidR="004C522B" w:rsidRDefault="004C522B" w:rsidP="004C522B">
      <w:pPr>
        <w:pStyle w:val="a6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5.2.2. Обеспечить в установленном порядке приемку выполненных работ в порядке, установленном в разделе 4 настоящего Договора, беспрепятственный допуск на объект сотрудников и необходимой для производства работ документацией.</w:t>
      </w:r>
    </w:p>
    <w:p w14:paraId="507F60F7" w14:textId="77777777" w:rsidR="004C522B" w:rsidRDefault="004C522B" w:rsidP="004C522B">
      <w:pPr>
        <w:pStyle w:val="a6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5.2.3. Своевременно оплатить оборудование, материалы и работы в соответствии с условиями пункта 2.2 настоящего Договора.</w:t>
      </w:r>
    </w:p>
    <w:p w14:paraId="41B7C390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5.2.4. Оказывать Подрядчику содействие в выполнении работ по настоящему Договору в случаях, объеме и порядке, предусмотренных Договором. </w:t>
      </w:r>
    </w:p>
    <w:p w14:paraId="41D6515D" w14:textId="77777777" w:rsidR="004C522B" w:rsidRDefault="004C522B" w:rsidP="004C522B">
      <w:pPr>
        <w:ind w:left="567"/>
        <w:jc w:val="both"/>
        <w:rPr>
          <w:sz w:val="22"/>
          <w:szCs w:val="22"/>
        </w:rPr>
      </w:pPr>
    </w:p>
    <w:p w14:paraId="55FC45C2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4A0D0FAC" w14:textId="77777777" w:rsidR="004C522B" w:rsidRDefault="004C522B" w:rsidP="004C522B">
      <w:pPr>
        <w:numPr>
          <w:ilvl w:val="0"/>
          <w:numId w:val="2"/>
        </w:numPr>
        <w:tabs>
          <w:tab w:val="num" w:pos="0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Ответственности сторон.</w:t>
      </w:r>
    </w:p>
    <w:p w14:paraId="721F1E69" w14:textId="77777777" w:rsidR="004C522B" w:rsidRDefault="004C522B" w:rsidP="004C522B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/>
        <w:ind w:left="0" w:firstLine="567"/>
        <w:contextualSpacing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За неисполнение и (или)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EDE95AF" w14:textId="77777777" w:rsidR="004C522B" w:rsidRDefault="004C522B" w:rsidP="004C522B">
      <w:pPr>
        <w:pStyle w:val="a3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60"/>
        <w:ind w:left="0" w:firstLine="567"/>
        <w:contextualSpacing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случае нарушения Подрядчиком сроков выполнения работ или нарушения Подрядчиком согласованных с Заказчиком сроков устранения недостатков выполненных работ, Заказчик по своему выбору вправе:</w:t>
      </w:r>
    </w:p>
    <w:p w14:paraId="2C213803" w14:textId="25C3954E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• </w:t>
      </w:r>
      <w:r>
        <w:rPr>
          <w:bCs/>
          <w:sz w:val="22"/>
          <w:szCs w:val="22"/>
        </w:rPr>
        <w:t>поручить выполнение работ третьим лицам за разумную цену или выполнить ее своими силами и потребовать от Подрядчика возмещения понесенных расходов и взыскать с Подрядчика неустойку за каждый день просрочки в размере 0,1 % (ноль целых одна десятая) процента от общей не исполненной в срок работы</w:t>
      </w:r>
      <w:r w:rsidR="004368E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, или </w:t>
      </w:r>
    </w:p>
    <w:p w14:paraId="116E91FA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• </w:t>
      </w:r>
      <w:r>
        <w:rPr>
          <w:bCs/>
          <w:sz w:val="22"/>
          <w:szCs w:val="22"/>
        </w:rPr>
        <w:t>расторгнуть договор и требовать полного возмещения убытков.</w:t>
      </w:r>
    </w:p>
    <w:p w14:paraId="59E2D0DA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6.3.  Заказчик при обнаружении недостатков в выполненной работе вправе по своему выбору</w:t>
      </w:r>
    </w:p>
    <w:p w14:paraId="6D731B67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•</w:t>
      </w:r>
      <w:r>
        <w:rPr>
          <w:bCs/>
          <w:sz w:val="22"/>
          <w:szCs w:val="22"/>
        </w:rPr>
        <w:t xml:space="preserve"> потребовать безвозмездного устранения недостатков в выполненных работ или</w:t>
      </w:r>
    </w:p>
    <w:p w14:paraId="73EF20F2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•</w:t>
      </w:r>
      <w:r>
        <w:rPr>
          <w:bCs/>
          <w:sz w:val="22"/>
          <w:szCs w:val="22"/>
        </w:rPr>
        <w:t xml:space="preserve"> возмещения понесенных им документально подтвержденных расходов по устранению недостатков выполненной работы своими силами или третьих лиц.</w:t>
      </w:r>
    </w:p>
    <w:p w14:paraId="37CFDEB9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6.4. Заказчик вправе отказаться от исполнения настоящего договора и требовать полного возмещения документально подтвержденных убытков, если в установленный Актом срок недостатки не устранены Подрядчиком. Заказчик также вправе отказаться от исполнения договора, если им обнаружены существенные недостатки выполненной работы или иные существенные отступления от условий договора.</w:t>
      </w:r>
    </w:p>
    <w:p w14:paraId="3CA02DF5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6.5. За несвоевременную оплату выполненной Работы Заказчик оплачивает Подрядчику, на основании его письменного требования, пени в размере 0,1 % (одной десятой) процента от стоимости выполненных работ за каждый день просрочки, но не более 5 % от стоимости выполненных работ.</w:t>
      </w:r>
    </w:p>
    <w:p w14:paraId="680FE62B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6.6. Оплата неустоек, возмещение убытков и понесенных расходов, возникших вследствие ненадлежащего исполнения обязательств одной из Сторон, осуществляется в течении 14 (четырнадцати) дней от даты предъявления потерпевшей Стороной соответствующих требований виновной Стороне.</w:t>
      </w:r>
    </w:p>
    <w:p w14:paraId="44FDFB7A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6.7. Уплата неустоек, возмещение убытков и понесенных расходов, возникших вследствие ненадлежащего исполнения обязательств одной из Сторон, не освобождает эту Сторону от исполнения обязательств по Договору.</w:t>
      </w:r>
    </w:p>
    <w:p w14:paraId="5EA55AD3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6.8. Заказчик не несет ответственность и не производит установленные законодательством РФ выплаты и компенсаций за причинённый ущерб, за вред, причинённый здоровью или гибель рабочего персонала или иного лица, нанятого для выполнения Работ Подрядчиком.</w:t>
      </w:r>
    </w:p>
    <w:p w14:paraId="089A32E3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6.9. В случае нанесения ущерба имуществу или Объекту Заказчика в результате действий или бездействия Подрядчика, в том числе при несоблюдении техники безопасности, пожарной безопасности и т.п., нарушении правовых норм, регулирующих осуществление строительной деятельности, </w:t>
      </w:r>
      <w:r w:rsidR="002A1299">
        <w:rPr>
          <w:bCs/>
          <w:sz w:val="22"/>
          <w:szCs w:val="22"/>
        </w:rPr>
        <w:t xml:space="preserve">в также хищений, </w:t>
      </w:r>
      <w:r>
        <w:rPr>
          <w:bCs/>
          <w:sz w:val="22"/>
          <w:szCs w:val="22"/>
        </w:rPr>
        <w:t>Подрядчик возмещает Заказчику все возникшие таким образом документально подтвержденные убытки в полном объеме</w:t>
      </w:r>
      <w:r w:rsidR="002A1299">
        <w:rPr>
          <w:bCs/>
          <w:sz w:val="22"/>
          <w:szCs w:val="22"/>
        </w:rPr>
        <w:t>, а также Заказчик вправе требовать выплату штрафа в размере 10 000 рублей</w:t>
      </w:r>
      <w:proofErr w:type="gramStart"/>
      <w:r w:rsidR="002A129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Все штрафы и санкции, наложенные на Заказчика в связи с нарушением Подрядчиком административного, градостроительного, экологического, законодательства об охране труда и техники безопасности и т.д., квалифицируются, как убытки Заказчика и будут возмещены Подрядчиком. </w:t>
      </w:r>
    </w:p>
    <w:p w14:paraId="1E9EE6F7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6.10. В случае выполнения работ Подрядчиком с привлечением иностранной рабочей силы, Подрядчик несет ответственность за соблюдением действующего законодательства в отношении иностранных работников, порядка их привлечения, получения необходимых документов, в том числе разрешения на работу в РФ.</w:t>
      </w:r>
    </w:p>
    <w:p w14:paraId="510F438F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6.11. Подрядчик самостоятельно несет полную ответственность за травмы, увечья или смерть любого работника Подрядчика или третьего лица, привлеченного Подрядчиком, в случае отсутствия в этом вина Заказчика. Подрядчик несет ответственность за соблюдение своим персоналом правил техники безопасности и пожарной безопасности.</w:t>
      </w:r>
    </w:p>
    <w:p w14:paraId="519F96C5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6.12. Стороны определили, что размер неустойки (пени), штрафа, установленный настоящим Договором в качестве меры ответственности, не является завышенным, и определен исходя из взаимных интересов Сторон по обеспечению надлежащего исполнения обязательств.</w:t>
      </w:r>
    </w:p>
    <w:p w14:paraId="7267EAE4" w14:textId="77777777" w:rsidR="004C522B" w:rsidRDefault="004C522B" w:rsidP="004C522B">
      <w:pPr>
        <w:tabs>
          <w:tab w:val="left" w:pos="1440"/>
        </w:tabs>
        <w:spacing w:line="276" w:lineRule="auto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>Подрядчик освобождается от ответственности по настоящему Договору в случае, если просрочка исполнения обязательств произошла вследствие обстоятельств непреодолимой силы или нарушения обязательств со стороны Заказчика.</w:t>
      </w:r>
    </w:p>
    <w:p w14:paraId="17AB192D" w14:textId="77777777" w:rsidR="004C522B" w:rsidRDefault="004C522B" w:rsidP="004C522B">
      <w:pPr>
        <w:pStyle w:val="a3"/>
        <w:tabs>
          <w:tab w:val="num" w:pos="567"/>
        </w:tabs>
        <w:ind w:left="0" w:firstLine="567"/>
        <w:jc w:val="both"/>
        <w:rPr>
          <w:sz w:val="22"/>
          <w:szCs w:val="22"/>
        </w:rPr>
      </w:pPr>
    </w:p>
    <w:p w14:paraId="19F1A000" w14:textId="77777777" w:rsidR="004C522B" w:rsidRDefault="004C522B" w:rsidP="004C522B">
      <w:pPr>
        <w:numPr>
          <w:ilvl w:val="0"/>
          <w:numId w:val="2"/>
        </w:numPr>
        <w:tabs>
          <w:tab w:val="num" w:pos="0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Особые условия.</w:t>
      </w:r>
    </w:p>
    <w:p w14:paraId="6593F2DE" w14:textId="2E9E2127" w:rsidR="004C522B" w:rsidRDefault="004C522B" w:rsidP="004C522B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Гарантийный срок на оборудование</w:t>
      </w:r>
      <w:r w:rsidR="005A0124">
        <w:rPr>
          <w:spacing w:val="-2"/>
          <w:sz w:val="22"/>
          <w:szCs w:val="22"/>
        </w:rPr>
        <w:t xml:space="preserve">, монтажные и пусконаладочные работы </w:t>
      </w:r>
      <w:r>
        <w:rPr>
          <w:spacing w:val="-2"/>
          <w:sz w:val="22"/>
          <w:szCs w:val="22"/>
        </w:rPr>
        <w:t>составляет 12 (двенадцать) месяцев с даты под</w:t>
      </w:r>
      <w:r>
        <w:rPr>
          <w:spacing w:val="-1"/>
          <w:sz w:val="22"/>
          <w:szCs w:val="22"/>
        </w:rPr>
        <w:t xml:space="preserve">писания Сторонами Акта </w:t>
      </w:r>
      <w:r>
        <w:rPr>
          <w:sz w:val="22"/>
          <w:szCs w:val="22"/>
        </w:rPr>
        <w:t xml:space="preserve">сдачи-приемки выполненных работ </w:t>
      </w:r>
      <w:r>
        <w:rPr>
          <w:spacing w:val="-1"/>
          <w:sz w:val="22"/>
          <w:szCs w:val="22"/>
        </w:rPr>
        <w:t>смонтированного оборудования</w:t>
      </w:r>
      <w:r w:rsidR="005A0124">
        <w:rPr>
          <w:spacing w:val="-1"/>
          <w:sz w:val="22"/>
          <w:szCs w:val="22"/>
        </w:rPr>
        <w:t xml:space="preserve"> и Акта ввоза в эксплуатацию</w:t>
      </w:r>
      <w:r>
        <w:rPr>
          <w:spacing w:val="-1"/>
          <w:sz w:val="22"/>
          <w:szCs w:val="22"/>
        </w:rPr>
        <w:t xml:space="preserve">. </w:t>
      </w:r>
    </w:p>
    <w:p w14:paraId="77D92ACD" w14:textId="77777777" w:rsidR="004C522B" w:rsidRDefault="004C522B" w:rsidP="004C522B">
      <w:pPr>
        <w:pStyle w:val="a3"/>
        <w:numPr>
          <w:ilvl w:val="1"/>
          <w:numId w:val="2"/>
        </w:numPr>
        <w:tabs>
          <w:tab w:val="num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гарантийного обслуживания по настоящему Договору продлевается на количество дней, затраченных </w:t>
      </w:r>
      <w:r w:rsidRPr="002A1299">
        <w:t>Подрядчиком</w:t>
      </w:r>
      <w:r>
        <w:rPr>
          <w:sz w:val="22"/>
          <w:szCs w:val="22"/>
        </w:rPr>
        <w:t xml:space="preserve"> на осуществление гарантийного ремонта.</w:t>
      </w:r>
    </w:p>
    <w:p w14:paraId="614BF9D9" w14:textId="77777777" w:rsidR="004C522B" w:rsidRPr="005A0124" w:rsidRDefault="004C522B" w:rsidP="004C522B">
      <w:pPr>
        <w:numPr>
          <w:ilvl w:val="1"/>
          <w:numId w:val="2"/>
        </w:numPr>
        <w:tabs>
          <w:tab w:val="num" w:pos="0"/>
        </w:tabs>
        <w:ind w:firstLine="567"/>
        <w:jc w:val="both"/>
        <w:rPr>
          <w:rFonts w:eastAsia="SimSun"/>
          <w:spacing w:val="-2"/>
          <w:sz w:val="22"/>
          <w:szCs w:val="22"/>
          <w:lang w:bidi="hi-IN"/>
        </w:rPr>
      </w:pPr>
      <w:r>
        <w:rPr>
          <w:sz w:val="22"/>
          <w:szCs w:val="22"/>
        </w:rPr>
        <w:t xml:space="preserve">К устанавливаемому по настоящему Договору оборудованию </w:t>
      </w:r>
      <w:r w:rsidRPr="002A1299">
        <w:t>Подрядчик</w:t>
      </w:r>
      <w:r>
        <w:rPr>
          <w:sz w:val="22"/>
          <w:szCs w:val="22"/>
        </w:rPr>
        <w:t xml:space="preserve"> должен приложить соответствующую техническую документацию, удостоверяющую технические </w:t>
      </w:r>
      <w:r w:rsidRPr="005A0124">
        <w:rPr>
          <w:rFonts w:eastAsia="SimSun"/>
          <w:spacing w:val="-2"/>
          <w:sz w:val="22"/>
          <w:szCs w:val="22"/>
          <w:lang w:bidi="hi-IN"/>
        </w:rPr>
        <w:t>характеристики оборудования.</w:t>
      </w:r>
    </w:p>
    <w:p w14:paraId="7D9A8AE8" w14:textId="794FE97C" w:rsidR="004C522B" w:rsidRPr="005A0124" w:rsidRDefault="004C522B" w:rsidP="005A0124">
      <w:pPr>
        <w:pStyle w:val="Standard"/>
        <w:shd w:val="clear" w:color="auto" w:fill="FFFFFF"/>
        <w:tabs>
          <w:tab w:val="left" w:pos="1202"/>
        </w:tabs>
        <w:ind w:firstLine="567"/>
        <w:jc w:val="both"/>
        <w:rPr>
          <w:rFonts w:ascii="Times New Roman" w:hAnsi="Times New Roman"/>
          <w:spacing w:val="-2"/>
          <w:sz w:val="22"/>
          <w:szCs w:val="22"/>
        </w:rPr>
      </w:pPr>
      <w:r w:rsidRPr="005A0124">
        <w:rPr>
          <w:rFonts w:ascii="Times New Roman" w:hAnsi="Times New Roman"/>
          <w:spacing w:val="-2"/>
          <w:sz w:val="22"/>
          <w:szCs w:val="22"/>
        </w:rPr>
        <w:t xml:space="preserve">   7.4.     Гарантийные обязательства </w:t>
      </w:r>
      <w:r w:rsidRPr="005A0124">
        <w:rPr>
          <w:spacing w:val="-2"/>
        </w:rPr>
        <w:t>Подрядчика</w:t>
      </w:r>
      <w:r w:rsidRPr="005A0124">
        <w:rPr>
          <w:rFonts w:ascii="Times New Roman" w:hAnsi="Times New Roman"/>
          <w:spacing w:val="-2"/>
          <w:sz w:val="22"/>
          <w:szCs w:val="22"/>
        </w:rPr>
        <w:t xml:space="preserve"> не распространяются на неисправности оборудования, возникшие в результате</w:t>
      </w:r>
      <w:r w:rsidR="005A0124" w:rsidRPr="005A0124"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несоблюдения Заказчиком правил эксплуатации оборудования, содержащихся в инструкции по экс</w:t>
      </w:r>
      <w:r w:rsidRPr="005A0124">
        <w:rPr>
          <w:rFonts w:ascii="Times New Roman" w:hAnsi="Times New Roman"/>
          <w:spacing w:val="-2"/>
          <w:sz w:val="22"/>
          <w:szCs w:val="22"/>
        </w:rPr>
        <w:t>плуатации оборудования</w:t>
      </w:r>
      <w:r w:rsidR="005A0124" w:rsidRPr="005A0124">
        <w:rPr>
          <w:rFonts w:ascii="Times New Roman" w:hAnsi="Times New Roman"/>
          <w:spacing w:val="-2"/>
          <w:sz w:val="22"/>
          <w:szCs w:val="22"/>
        </w:rPr>
        <w:t xml:space="preserve">, которую обязан предоставить Подрядчик совместно с Актом ввода в </w:t>
      </w:r>
      <w:proofErr w:type="gramStart"/>
      <w:r w:rsidR="005A0124" w:rsidRPr="005A0124">
        <w:rPr>
          <w:rFonts w:ascii="Times New Roman" w:hAnsi="Times New Roman"/>
          <w:spacing w:val="-2"/>
          <w:sz w:val="22"/>
          <w:szCs w:val="22"/>
        </w:rPr>
        <w:t>эксплуатацию  оборудования</w:t>
      </w:r>
      <w:proofErr w:type="gramEnd"/>
      <w:r w:rsidRPr="005A0124">
        <w:rPr>
          <w:rFonts w:ascii="Times New Roman" w:hAnsi="Times New Roman"/>
          <w:spacing w:val="-2"/>
          <w:sz w:val="22"/>
          <w:szCs w:val="22"/>
        </w:rPr>
        <w:t>;</w:t>
      </w:r>
    </w:p>
    <w:p w14:paraId="242E3B55" w14:textId="77777777" w:rsidR="004C522B" w:rsidRDefault="004C522B" w:rsidP="004C522B">
      <w:pPr>
        <w:pStyle w:val="Standard"/>
        <w:shd w:val="clear" w:color="auto" w:fill="FFFFFF"/>
        <w:tabs>
          <w:tab w:val="left" w:pos="252"/>
        </w:tabs>
        <w:spacing w:before="14"/>
        <w:ind w:firstLine="567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1CA702B9" w14:textId="77777777" w:rsidR="004C522B" w:rsidRDefault="004C522B" w:rsidP="004C522B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Условия конфиденциальности.</w:t>
      </w:r>
    </w:p>
    <w:p w14:paraId="4E203AB0" w14:textId="09BD2BA4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8.1.  По взаимному согласию Сторон в рамках настоящего Договора конфиденциальной признается информация, касающаяся предмета настоящего Договора, хода его выполнения и полученных результатов.</w:t>
      </w:r>
    </w:p>
    <w:p w14:paraId="457856B7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   Каждая из Сторон обязана обеспечить защиту конфиденциальной информации от несанкционированного использования, распространения или публикации.</w:t>
      </w:r>
    </w:p>
    <w:p w14:paraId="34A39016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8.3. Любой ущерб, вызванный нарушением положений настоящего раздела, определяется и возмещается в соответствии с действующим законодательством РФ.</w:t>
      </w:r>
    </w:p>
    <w:p w14:paraId="01DB5B29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8.4.  Вышеперечисленные обстоятельства действуют в течение всего времени проведения работ по настоящему Договору, а также после окончания и расторжения настоящего Договора в течение срока, установленного законодательством РФ.</w:t>
      </w:r>
    </w:p>
    <w:p w14:paraId="5744EC17" w14:textId="77777777" w:rsidR="004C522B" w:rsidRDefault="004C522B" w:rsidP="004C522B">
      <w:pPr>
        <w:tabs>
          <w:tab w:val="num" w:pos="0"/>
        </w:tabs>
        <w:ind w:firstLine="567"/>
        <w:jc w:val="both"/>
        <w:rPr>
          <w:sz w:val="22"/>
          <w:szCs w:val="22"/>
        </w:rPr>
      </w:pPr>
    </w:p>
    <w:p w14:paraId="0A22110B" w14:textId="77777777" w:rsidR="004C522B" w:rsidRDefault="004C522B" w:rsidP="004C522B">
      <w:pPr>
        <w:numPr>
          <w:ilvl w:val="0"/>
          <w:numId w:val="5"/>
        </w:numPr>
        <w:ind w:left="0"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Форс-мажор.</w:t>
      </w:r>
    </w:p>
    <w:p w14:paraId="57F47F94" w14:textId="77777777" w:rsidR="004C522B" w:rsidRDefault="004C522B" w:rsidP="004C522B">
      <w:pPr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обстоятельств непреодолимой силы: стихийных бедствий, военных действий, принятия нормативных Актов государственными органами, делающие их исполнение невозможным.</w:t>
      </w:r>
    </w:p>
    <w:p w14:paraId="59CF2D87" w14:textId="77777777" w:rsidR="004C522B" w:rsidRDefault="004C522B" w:rsidP="004C522B">
      <w:pPr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 наступлении таких обстоятельств, Стороны обязаны уведомить друг друга в течение 10 (десяти) дней с момента их наступления. Не уведомление или несвоевременное уведомление лишает Стороны право ссылаться на любое вышеуказанное обстоятельство, как на основание, освобождающее от ответственности за неисполнение обязательств по Договору.</w:t>
      </w:r>
    </w:p>
    <w:p w14:paraId="7C1268EF" w14:textId="77777777" w:rsidR="004C522B" w:rsidRDefault="004C522B" w:rsidP="004C522B">
      <w:pPr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Наступление обстоятельств непреодолимой силы может вызвать увеличение срока исполнения настоящего Договора на период их действия, если Стороны не договариваются об ином.</w:t>
      </w:r>
    </w:p>
    <w:p w14:paraId="6950914F" w14:textId="77777777" w:rsidR="004C522B" w:rsidRDefault="004C522B" w:rsidP="004C522B">
      <w:pPr>
        <w:numPr>
          <w:ilvl w:val="1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данные обстоятельства длятся свыше трех месяцев, Стороны вправе расторгнуть Договор и возвратить все полученное по Договору без возмещения понесенных убытков.  </w:t>
      </w:r>
    </w:p>
    <w:p w14:paraId="52E36089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77FB43A1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7D5E6BD9" w14:textId="77777777" w:rsidR="004C522B" w:rsidRDefault="004C522B" w:rsidP="004C522B">
      <w:pPr>
        <w:tabs>
          <w:tab w:val="num" w:pos="180"/>
        </w:tabs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Срок действия Договора и порядок разрешения споров.</w:t>
      </w:r>
    </w:p>
    <w:p w14:paraId="2A5C677C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10.1.  Настоящий Договор вступает в силу с момента его подписания обеими Сторонами, действует до полного выполнения всех вытекающих из него обязательств.</w:t>
      </w:r>
    </w:p>
    <w:p w14:paraId="35FAB911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10.2.  Условия настоящего Договора могут быть изменены только на основании письменного соглашения Сторон.</w:t>
      </w:r>
    </w:p>
    <w:p w14:paraId="6E9AA3C7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10.3.   Ни одна из Сторон не вправе передавать свои права по настоящему Договору третьим лицам без согласия другой Стороны.</w:t>
      </w:r>
    </w:p>
    <w:p w14:paraId="3D8A0AFF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10.4.   Все изменения и дополнения к настоящему Договору действительны лишь в том случае, если они оформлены в письменном виде и подписаны Сторонами.</w:t>
      </w:r>
    </w:p>
    <w:p w14:paraId="73D49C4B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10.5.  Во всем ином, не предусмотренном настоящим Договором, Стороны руководствуются законодательством РФ.</w:t>
      </w:r>
    </w:p>
    <w:p w14:paraId="3E7CEA46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10.6.  Возникшие споры и разногласия решаются Сторонами путем переговоров, а при не достижении согласия – в Арбитражном суде г. Москвы, в соответствии с действующим законодательством РФ.</w:t>
      </w:r>
    </w:p>
    <w:p w14:paraId="5934512D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10.7.   Настоящий Договор составлен в двух экземплярах, имеющий одинаковую юридическую силу, по одному для каждой из Сторон.</w:t>
      </w:r>
    </w:p>
    <w:p w14:paraId="471B0BB5" w14:textId="77777777" w:rsidR="004C522B" w:rsidRDefault="004C522B" w:rsidP="004C522B">
      <w:pPr>
        <w:pStyle w:val="a3"/>
        <w:spacing w:before="240"/>
        <w:ind w:left="0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Антикоррупционные положения.</w:t>
      </w:r>
    </w:p>
    <w:p w14:paraId="739CE8DB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11.1. </w:t>
      </w:r>
      <w:r>
        <w:rPr>
          <w:rStyle w:val="CharacterStyle1"/>
          <w:rFonts w:ascii="Times New Roman" w:hAnsi="Times New Roman"/>
          <w:sz w:val="22"/>
          <w:szCs w:val="22"/>
        </w:rPr>
        <w:t>Подрядчик</w:t>
      </w:r>
      <w:r>
        <w:rPr>
          <w:rFonts w:ascii="Times New Roman" w:hAnsi="Times New Roman"/>
          <w:sz w:val="22"/>
          <w:szCs w:val="22"/>
        </w:rPr>
        <w:t xml:space="preserve"> обязуется придерживаться основополагающих принципов Антикоррупционной политики ПАО «ГК «Космос» и Кодекса Этики ПАО «ГК «Космос», являющихся общедоступными документами, размещенными на сайте ПАО «ГК «Космос» в сети Интернет.</w:t>
      </w:r>
    </w:p>
    <w:p w14:paraId="659E0C0C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11.2. Стороны обязуются обеспечить, чтобы при исполнении своих обязательств по настоящему Договору они, их работники и представители не совершали действий (бездействия), нарушающих требования антикоррупционного законодательства РФ, согласно настоящему пункту, Стороны обязуются воздерживаться от:</w:t>
      </w:r>
    </w:p>
    <w:p w14:paraId="7B41172D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предложения, дачи, обещания, вымогательства, согласия получить и получения взяток; и/или</w:t>
      </w:r>
    </w:p>
    <w:p w14:paraId="0B230BFE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совершения платежей для упрощения административных, бюрократических и прочих формальностей в любой форме, в т.ч., в форме денежных средств, ценностей, услуг или иной выгоды, каким-либо лицам и от каких-либо лиц или организаций,</w:t>
      </w:r>
    </w:p>
    <w:p w14:paraId="5A8FBF73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14:paraId="57B0971C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11.3. Если у одной из Сторон возникнут разумно обоснованные подозрения о нарушении другой Стороной, её работниками или представителями обязательств, указанных в предыдущих пунктах настоящей статьи, то соответствующая Сторона:</w:t>
      </w:r>
    </w:p>
    <w:p w14:paraId="2CA20270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- обязана без промедления письменно уведомить об этом другую Сторону;</w:t>
      </w:r>
    </w:p>
    <w:p w14:paraId="5E44406D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- вправе направить другой Стороне запрос с требованием предоставить объяснения и информацию (документы), опровергающие или подтверждающие факт нарушения.</w:t>
      </w:r>
    </w:p>
    <w:p w14:paraId="7B688935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11.4. В случае неполучения от другой Стороны в течение 10 (Десяти) рабочих дней с даты запроса письменного ответа с объяснениями и информацией (документами), либо в случае подтверждения факта нарушения и непринятия другой Стороной срочных мер по его устранению, может незамедлительно расторгнуть настоящий Договор в одностороннем внесудебном порядке и потребовать возмещения убытков, без ущерба любым другим правам и средствам защиты по настоящему Договору или применимому законодательству.</w:t>
      </w:r>
    </w:p>
    <w:p w14:paraId="7464C0DE" w14:textId="77777777" w:rsidR="004C522B" w:rsidRDefault="004C522B" w:rsidP="004C522B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8480659" w14:textId="77777777" w:rsidR="004C522B" w:rsidRDefault="004C522B" w:rsidP="004C522B">
      <w:pPr>
        <w:pStyle w:val="a3"/>
        <w:widowControl w:val="0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</w:tabs>
        <w:spacing w:after="60"/>
        <w:ind w:left="0" w:right="86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Заверения и гарантии Подрядчика.</w:t>
      </w:r>
    </w:p>
    <w:p w14:paraId="5E286E5B" w14:textId="77777777" w:rsidR="004C522B" w:rsidRDefault="004C522B" w:rsidP="004C522B">
      <w:pPr>
        <w:pStyle w:val="a3"/>
        <w:widowControl w:val="0"/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709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Подрядчик заявляет и гарантирует Заказчику, что на дату заключения настоящего договора:</w:t>
      </w:r>
    </w:p>
    <w:p w14:paraId="501E73B9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является надлежаще зарегистрированным юридическим лицом, действующим в соответствии с законодательством РФ, имеет все необходимые разрешения и лицензии, необходимые для осуществляемой им деятельности;</w:t>
      </w:r>
    </w:p>
    <w:p w14:paraId="3B4A51CE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обладает правомочиями для заключения настоящего Договора и исполнению обязательств, принятых в соответствии с настоящим договором;</w:t>
      </w:r>
    </w:p>
    <w:p w14:paraId="2D311E42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от имени Подрядчика подписан лицом, которое надлежащим образом уполномочено совершать такие действия;</w:t>
      </w:r>
    </w:p>
    <w:p w14:paraId="50629C52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обладает всеми необходимыми ресурсами для исполнения обязательств, принятых в соответствии с настоящим Договором, в том числе финансовым, человеческими, материально-техническими, информационными и т.д.;</w:t>
      </w:r>
    </w:p>
    <w:p w14:paraId="7213E787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все распространяющиеся на него правовые акты, включая все свои обязанности по уплате налогов и сборов и законодательство об окружающей среде;</w:t>
      </w:r>
    </w:p>
    <w:p w14:paraId="00A61BE9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документы, предоставленные Подрядчиком, являются подлинными, действительными и законными; а информация, предоставленная Подрядчиком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14:paraId="7F89627A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14:paraId="5493E24C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все работы будут проводиться квалифицированными и аттестованными сотрудниками Подрядчика, а при необходимости имеющими соответствующее разрешение на работу, в строгом соответствии с требованиями по технике безопасности и безопасной эксплуатации строительного оборудования;</w:t>
      </w:r>
    </w:p>
    <w:p w14:paraId="485D6C47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Подрядчик признает, что Заказчик заключает настоящий договор, проверив полномочия и полностью полагаясь на заверения и гарантии, изложенные в настоящей статье;</w:t>
      </w:r>
    </w:p>
    <w:p w14:paraId="430FC47F" w14:textId="77777777" w:rsidR="004C522B" w:rsidRDefault="004C522B" w:rsidP="004C522B">
      <w:pPr>
        <w:pStyle w:val="a3"/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Подрядчик подтверждает, что имел возможность участвовать в определении условий настоящего договора.</w:t>
      </w:r>
    </w:p>
    <w:p w14:paraId="4EF21AC5" w14:textId="77777777" w:rsidR="004C522B" w:rsidRDefault="004C522B" w:rsidP="004C522B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709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12.2. Подрядчик является добросовестным налогоплательщиком, надлежащим образом исполняет свои обязательства перед бюджетом Российской Федерации, перед бюджетом субъектов РФ и муниципальных образований.</w:t>
      </w:r>
    </w:p>
    <w:p w14:paraId="38F9E137" w14:textId="77777777" w:rsidR="004C522B" w:rsidRDefault="004C522B" w:rsidP="004C522B">
      <w:pPr>
        <w:pStyle w:val="a3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rPr>
          <w:sz w:val="22"/>
          <w:szCs w:val="22"/>
        </w:rPr>
      </w:pPr>
      <w:r>
        <w:rPr>
          <w:sz w:val="22"/>
          <w:szCs w:val="22"/>
        </w:rPr>
        <w:t>У Подрядчика отсутствуют обстоятельства, которые могут повлечь для Заказчика неблагоприятные последствия, вызванные любыми действиями и/или бездействиями Подрядчика, результатом которых может являться неисполнение Подрядчиком обязательств, связанных с уплатой налогов/сборов/иных обязательств перед бюджетом РФ, бюджетом субъектов РФ и/или муниципальных образований.</w:t>
      </w:r>
    </w:p>
    <w:p w14:paraId="6541D92A" w14:textId="77777777" w:rsidR="004C522B" w:rsidRDefault="004C522B" w:rsidP="004C522B">
      <w:pPr>
        <w:pStyle w:val="a3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Указанные заверения Подрядчика являются для Заказчика существенными в силу положений ст. 431.2 Гражданского кодекса РФ, и Подрядчик знает о том, что Заказчик полагается на данные заверения, в связи с чем в случае, если указанные заверения причинили убытки Заказчику, в том числе и после окончания срока Договора, Подрядчик обязан возместить Заказчику причиненные такой недостоверностью убытки, включая, но не ограничиваясь убытками, понесенными Заказчиком вследствие предъявления Заказчику налоговыми и иными надзорными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РФ.</w:t>
      </w:r>
    </w:p>
    <w:p w14:paraId="2A350676" w14:textId="77777777" w:rsidR="004C522B" w:rsidRDefault="004C522B" w:rsidP="004C522B">
      <w:pPr>
        <w:pStyle w:val="a3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за неисполнения настоящей статьи Договора лежит на Подрядчике и </w:t>
      </w:r>
      <w:r>
        <w:rPr>
          <w:sz w:val="22"/>
          <w:szCs w:val="22"/>
        </w:rPr>
        <w:lastRenderedPageBreak/>
        <w:t xml:space="preserve">компенсируется в полном объеме за счет Подрядчика.     </w:t>
      </w:r>
    </w:p>
    <w:p w14:paraId="4F45AD6A" w14:textId="77777777" w:rsidR="004C522B" w:rsidRDefault="004C522B" w:rsidP="004C522B">
      <w:pPr>
        <w:pStyle w:val="a3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84"/>
        </w:tabs>
        <w:spacing w:after="60"/>
        <w:ind w:left="0" w:right="86" w:firstLine="567"/>
        <w:jc w:val="both"/>
        <w:rPr>
          <w:sz w:val="22"/>
          <w:szCs w:val="22"/>
        </w:rPr>
      </w:pPr>
    </w:p>
    <w:p w14:paraId="3F1A9F76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7B64578B" w14:textId="77777777" w:rsidR="004C522B" w:rsidRDefault="004C522B" w:rsidP="004C522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 Приложения к Договору.</w:t>
      </w:r>
    </w:p>
    <w:p w14:paraId="537F5BFE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13.1. Приложение №1 (Укрупненный сметный расчет).</w:t>
      </w:r>
    </w:p>
    <w:p w14:paraId="57F8F9B6" w14:textId="77777777" w:rsidR="004C522B" w:rsidRDefault="004C522B" w:rsidP="004C522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13.2. Приложение №2 (Техническое задание.)</w:t>
      </w:r>
    </w:p>
    <w:p w14:paraId="05909E2D" w14:textId="77777777" w:rsidR="004C522B" w:rsidRDefault="004C522B" w:rsidP="004C522B">
      <w:pPr>
        <w:ind w:firstLine="567"/>
        <w:jc w:val="both"/>
        <w:rPr>
          <w:sz w:val="22"/>
          <w:szCs w:val="22"/>
        </w:rPr>
      </w:pPr>
    </w:p>
    <w:p w14:paraId="1810DCC5" w14:textId="77777777" w:rsidR="004C522B" w:rsidRDefault="004C522B" w:rsidP="004C522B">
      <w:pPr>
        <w:ind w:firstLine="567"/>
        <w:jc w:val="center"/>
        <w:rPr>
          <w:b/>
          <w:bCs/>
          <w:sz w:val="22"/>
          <w:szCs w:val="22"/>
        </w:rPr>
      </w:pPr>
    </w:p>
    <w:p w14:paraId="59F242CA" w14:textId="77777777" w:rsidR="004C522B" w:rsidRDefault="004C522B" w:rsidP="004C522B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 Адреса и реквизиты Сторон.</w:t>
      </w:r>
    </w:p>
    <w:p w14:paraId="3DF91553" w14:textId="77777777" w:rsidR="004C522B" w:rsidRDefault="004C522B" w:rsidP="004C522B">
      <w:pPr>
        <w:ind w:firstLine="567"/>
        <w:jc w:val="center"/>
        <w:rPr>
          <w:b/>
          <w:bCs/>
          <w:sz w:val="22"/>
          <w:szCs w:val="22"/>
        </w:rPr>
      </w:pPr>
    </w:p>
    <w:p w14:paraId="17B3F81B" w14:textId="77777777" w:rsidR="004C522B" w:rsidRDefault="004C522B" w:rsidP="004C522B">
      <w:pPr>
        <w:ind w:firstLine="567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ЗАКАЗЧИК:   </w:t>
      </w:r>
      <w:proofErr w:type="gramEnd"/>
      <w:r>
        <w:rPr>
          <w:b/>
          <w:sz w:val="22"/>
          <w:szCs w:val="22"/>
        </w:rPr>
        <w:t xml:space="preserve">                                                              ПОДРЯДЧИК: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3"/>
      </w:tblGrid>
      <w:tr w:rsidR="002A2927" w14:paraId="7239F72B" w14:textId="77777777" w:rsidTr="00CA55CF">
        <w:trPr>
          <w:trHeight w:val="165"/>
        </w:trPr>
        <w:tc>
          <w:tcPr>
            <w:tcW w:w="4793" w:type="dxa"/>
          </w:tcPr>
          <w:p w14:paraId="6E41ED50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«ГК «Космос»</w:t>
            </w:r>
          </w:p>
        </w:tc>
      </w:tr>
      <w:tr w:rsidR="002A2927" w14:paraId="5DFA531A" w14:textId="77777777" w:rsidTr="00CA55CF">
        <w:trPr>
          <w:trHeight w:val="6438"/>
        </w:trPr>
        <w:tc>
          <w:tcPr>
            <w:tcW w:w="4793" w:type="dxa"/>
          </w:tcPr>
          <w:p w14:paraId="34CC160C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«ГК «Космос»</w:t>
            </w:r>
          </w:p>
          <w:p w14:paraId="147693B8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7717016198</w:t>
            </w:r>
          </w:p>
          <w:p w14:paraId="240DA6A7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771701001</w:t>
            </w:r>
          </w:p>
          <w:p w14:paraId="3ABF1FF9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</w:t>
            </w:r>
          </w:p>
          <w:p w14:paraId="513A5BFD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129366 Москва, </w:t>
            </w:r>
          </w:p>
          <w:p w14:paraId="46E7CC28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Проспект Мира, д.150</w:t>
            </w:r>
          </w:p>
          <w:p w14:paraId="458FECCD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р/с 4070 2810 8000 0000 1006</w:t>
            </w:r>
          </w:p>
          <w:p w14:paraId="3D7C5F3F" w14:textId="77777777" w:rsidR="002A2927" w:rsidRDefault="002A2927" w:rsidP="00CA55CF">
            <w:pPr>
              <w:tabs>
                <w:tab w:val="left" w:pos="885"/>
              </w:tabs>
              <w:ind w:firstLine="284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в БАНК ГПБ (АО)</w:t>
            </w:r>
          </w:p>
          <w:p w14:paraId="675EC781" w14:textId="77777777" w:rsidR="002A2927" w:rsidRDefault="002A2927" w:rsidP="00CA55CF">
            <w:pPr>
              <w:tabs>
                <w:tab w:val="left" w:pos="885"/>
              </w:tabs>
              <w:ind w:firstLine="284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к/с 3010 1810 2000 0000 0823</w:t>
            </w:r>
          </w:p>
          <w:p w14:paraId="3A1894FA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bCs/>
                <w:sz w:val="22"/>
                <w:szCs w:val="22"/>
              </w:rPr>
              <w:t>044525823</w:t>
            </w:r>
          </w:p>
          <w:p w14:paraId="5C1810FD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22508F68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079A45ED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447950F7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7D23F296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правления,</w:t>
            </w:r>
          </w:p>
          <w:p w14:paraId="671E630B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менеджер</w:t>
            </w:r>
          </w:p>
          <w:p w14:paraId="13CA9542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«ГК «Космос»</w:t>
            </w:r>
          </w:p>
          <w:p w14:paraId="5DCCCCE8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</w:p>
          <w:p w14:paraId="14DDC882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</w:p>
          <w:p w14:paraId="1B61F01B" w14:textId="77777777" w:rsidR="002A2927" w:rsidRDefault="00AA7FA8" w:rsidP="00CA55C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___________________/Юшкенас </w:t>
            </w:r>
            <w:proofErr w:type="gramStart"/>
            <w:r>
              <w:rPr>
                <w:bCs/>
                <w:sz w:val="22"/>
                <w:szCs w:val="22"/>
              </w:rPr>
              <w:t>Д.А.</w:t>
            </w:r>
            <w:r w:rsidR="002A2927">
              <w:rPr>
                <w:bCs/>
                <w:sz w:val="22"/>
                <w:szCs w:val="22"/>
              </w:rPr>
              <w:t>.</w:t>
            </w:r>
            <w:proofErr w:type="gramEnd"/>
            <w:r w:rsidR="002A2927">
              <w:rPr>
                <w:bCs/>
                <w:sz w:val="22"/>
                <w:szCs w:val="22"/>
              </w:rPr>
              <w:t>/</w:t>
            </w:r>
          </w:p>
          <w:p w14:paraId="1744FD39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4CB33D23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133D41DB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301435BE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125E82EF" w14:textId="77777777" w:rsidR="002A2927" w:rsidRDefault="002A2927" w:rsidP="00CA55CF">
            <w:pPr>
              <w:ind w:firstLine="284"/>
              <w:rPr>
                <w:bCs/>
                <w:sz w:val="22"/>
                <w:szCs w:val="22"/>
              </w:rPr>
            </w:pPr>
          </w:p>
          <w:p w14:paraId="4ED1B42F" w14:textId="77777777" w:rsidR="002A2927" w:rsidRDefault="002A2927" w:rsidP="00CA55CF">
            <w:pPr>
              <w:ind w:firstLine="284"/>
              <w:rPr>
                <w:sz w:val="22"/>
                <w:szCs w:val="22"/>
              </w:rPr>
            </w:pPr>
          </w:p>
        </w:tc>
      </w:tr>
    </w:tbl>
    <w:p w14:paraId="6752F917" w14:textId="77777777" w:rsidR="004C522B" w:rsidRDefault="004C522B" w:rsidP="004C522B">
      <w:pPr>
        <w:ind w:firstLine="567"/>
        <w:rPr>
          <w:sz w:val="22"/>
          <w:szCs w:val="22"/>
        </w:rPr>
      </w:pPr>
    </w:p>
    <w:p w14:paraId="752ACFBA" w14:textId="77777777" w:rsidR="004C522B" w:rsidRDefault="004C522B" w:rsidP="004C522B">
      <w:pPr>
        <w:ind w:firstLine="567"/>
        <w:rPr>
          <w:sz w:val="22"/>
          <w:szCs w:val="22"/>
        </w:rPr>
      </w:pPr>
    </w:p>
    <w:p w14:paraId="067013C0" w14:textId="77777777" w:rsidR="004C522B" w:rsidRDefault="004C522B" w:rsidP="004C522B">
      <w:pPr>
        <w:ind w:firstLine="567"/>
        <w:rPr>
          <w:sz w:val="22"/>
          <w:szCs w:val="22"/>
        </w:rPr>
      </w:pPr>
    </w:p>
    <w:p w14:paraId="14B265EC" w14:textId="77777777" w:rsidR="004C522B" w:rsidRDefault="004C522B" w:rsidP="004C522B">
      <w:pPr>
        <w:ind w:firstLine="567"/>
        <w:rPr>
          <w:sz w:val="22"/>
          <w:szCs w:val="22"/>
        </w:rPr>
      </w:pPr>
    </w:p>
    <w:p w14:paraId="1AFCD8EA" w14:textId="77777777" w:rsidR="004C522B" w:rsidRDefault="004C522B" w:rsidP="004C522B">
      <w:pPr>
        <w:ind w:firstLine="567"/>
        <w:rPr>
          <w:sz w:val="22"/>
          <w:szCs w:val="22"/>
        </w:rPr>
      </w:pPr>
    </w:p>
    <w:p w14:paraId="711A5C1A" w14:textId="77777777" w:rsidR="004C522B" w:rsidRDefault="004C522B" w:rsidP="004C522B">
      <w:pPr>
        <w:ind w:firstLine="567"/>
        <w:rPr>
          <w:sz w:val="22"/>
          <w:szCs w:val="22"/>
        </w:rPr>
      </w:pPr>
    </w:p>
    <w:p w14:paraId="1B4C3C25" w14:textId="77777777" w:rsidR="004C522B" w:rsidRDefault="004C522B" w:rsidP="004C522B">
      <w:pPr>
        <w:ind w:firstLine="567"/>
        <w:rPr>
          <w:sz w:val="22"/>
          <w:szCs w:val="22"/>
        </w:rPr>
      </w:pPr>
    </w:p>
    <w:p w14:paraId="56AC2418" w14:textId="77777777" w:rsidR="004C522B" w:rsidRDefault="004C522B" w:rsidP="004C522B">
      <w:pPr>
        <w:ind w:firstLine="567"/>
        <w:rPr>
          <w:sz w:val="22"/>
          <w:szCs w:val="22"/>
        </w:rPr>
      </w:pPr>
    </w:p>
    <w:p w14:paraId="24F17F97" w14:textId="77777777" w:rsidR="004C522B" w:rsidRDefault="004C522B" w:rsidP="004C522B">
      <w:pPr>
        <w:ind w:firstLine="567"/>
        <w:rPr>
          <w:sz w:val="22"/>
          <w:szCs w:val="22"/>
        </w:rPr>
      </w:pPr>
    </w:p>
    <w:p w14:paraId="5FB899A6" w14:textId="77777777" w:rsidR="004C522B" w:rsidRDefault="004C522B" w:rsidP="004C522B">
      <w:pPr>
        <w:ind w:firstLine="567"/>
        <w:rPr>
          <w:sz w:val="22"/>
          <w:szCs w:val="22"/>
        </w:rPr>
      </w:pPr>
    </w:p>
    <w:p w14:paraId="47EB4E52" w14:textId="77777777" w:rsidR="004C522B" w:rsidRDefault="004C522B" w:rsidP="004C522B">
      <w:pPr>
        <w:ind w:firstLine="567"/>
        <w:rPr>
          <w:sz w:val="22"/>
          <w:szCs w:val="22"/>
        </w:rPr>
      </w:pPr>
    </w:p>
    <w:p w14:paraId="2928718A" w14:textId="77777777" w:rsidR="004C522B" w:rsidRDefault="004C522B" w:rsidP="004C522B">
      <w:pPr>
        <w:ind w:firstLine="567"/>
        <w:rPr>
          <w:sz w:val="22"/>
          <w:szCs w:val="22"/>
        </w:rPr>
      </w:pPr>
    </w:p>
    <w:p w14:paraId="0F987521" w14:textId="77777777" w:rsidR="004C522B" w:rsidRDefault="004C522B" w:rsidP="004C522B">
      <w:pPr>
        <w:ind w:firstLine="567"/>
        <w:rPr>
          <w:sz w:val="22"/>
          <w:szCs w:val="22"/>
        </w:rPr>
      </w:pPr>
    </w:p>
    <w:p w14:paraId="66D23D17" w14:textId="77777777" w:rsidR="004C522B" w:rsidRDefault="004C522B" w:rsidP="004C522B">
      <w:pPr>
        <w:ind w:firstLine="567"/>
        <w:rPr>
          <w:sz w:val="22"/>
          <w:szCs w:val="22"/>
        </w:rPr>
      </w:pPr>
    </w:p>
    <w:p w14:paraId="2A7E8DD9" w14:textId="77777777" w:rsidR="004C522B" w:rsidRDefault="004C522B" w:rsidP="004C522B">
      <w:pPr>
        <w:ind w:firstLine="567"/>
        <w:rPr>
          <w:sz w:val="22"/>
          <w:szCs w:val="22"/>
        </w:rPr>
      </w:pPr>
    </w:p>
    <w:p w14:paraId="54148649" w14:textId="77777777" w:rsidR="004C522B" w:rsidRDefault="004C522B" w:rsidP="004C522B">
      <w:pPr>
        <w:ind w:firstLine="567"/>
        <w:rPr>
          <w:sz w:val="22"/>
          <w:szCs w:val="22"/>
        </w:rPr>
      </w:pPr>
    </w:p>
    <w:p w14:paraId="32709129" w14:textId="77777777" w:rsidR="004C522B" w:rsidRDefault="004C522B" w:rsidP="004C522B">
      <w:pPr>
        <w:ind w:firstLine="567"/>
        <w:rPr>
          <w:sz w:val="22"/>
          <w:szCs w:val="22"/>
        </w:rPr>
      </w:pPr>
    </w:p>
    <w:p w14:paraId="237DA84A" w14:textId="77777777" w:rsidR="004C522B" w:rsidRDefault="004C522B" w:rsidP="004C522B">
      <w:pPr>
        <w:ind w:firstLine="567"/>
        <w:rPr>
          <w:sz w:val="22"/>
          <w:szCs w:val="22"/>
        </w:rPr>
      </w:pPr>
    </w:p>
    <w:p w14:paraId="26ADE2EB" w14:textId="77777777" w:rsidR="004C522B" w:rsidRDefault="004C522B" w:rsidP="004C522B">
      <w:pPr>
        <w:ind w:firstLine="567"/>
        <w:rPr>
          <w:sz w:val="22"/>
          <w:szCs w:val="22"/>
        </w:rPr>
      </w:pPr>
    </w:p>
    <w:p w14:paraId="77E72882" w14:textId="77777777" w:rsidR="004C522B" w:rsidRDefault="004C522B" w:rsidP="004C522B">
      <w:pPr>
        <w:ind w:firstLine="567"/>
        <w:rPr>
          <w:sz w:val="22"/>
          <w:szCs w:val="22"/>
        </w:rPr>
      </w:pPr>
    </w:p>
    <w:p w14:paraId="7A0A0CF1" w14:textId="77777777" w:rsidR="004C522B" w:rsidRDefault="004C522B" w:rsidP="004C522B">
      <w:pPr>
        <w:ind w:firstLine="567"/>
        <w:rPr>
          <w:sz w:val="22"/>
          <w:szCs w:val="22"/>
        </w:rPr>
      </w:pPr>
    </w:p>
    <w:p w14:paraId="6E9F745B" w14:textId="77777777" w:rsidR="004C522B" w:rsidRDefault="004C522B" w:rsidP="004C522B">
      <w:pPr>
        <w:ind w:firstLine="567"/>
        <w:rPr>
          <w:sz w:val="22"/>
          <w:szCs w:val="22"/>
        </w:rPr>
      </w:pPr>
    </w:p>
    <w:tbl>
      <w:tblPr>
        <w:tblpPr w:leftFromText="180" w:rightFromText="180" w:vertAnchor="text" w:horzAnchor="margin" w:tblpY="857"/>
        <w:tblW w:w="16193" w:type="dxa"/>
        <w:tblLook w:val="01E0" w:firstRow="1" w:lastRow="1" w:firstColumn="1" w:lastColumn="1" w:noHBand="0" w:noVBand="0"/>
      </w:tblPr>
      <w:tblGrid>
        <w:gridCol w:w="4820"/>
        <w:gridCol w:w="11373"/>
      </w:tblGrid>
      <w:tr w:rsidR="004C522B" w14:paraId="7D4F1F9A" w14:textId="77777777" w:rsidTr="00CA55CF">
        <w:trPr>
          <w:trHeight w:val="103"/>
        </w:trPr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3FBC2B" w14:textId="77777777" w:rsidR="004C522B" w:rsidRDefault="004C522B" w:rsidP="00CA55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  <w:szCs w:val="22"/>
              </w:rPr>
            </w:pPr>
          </w:p>
        </w:tc>
        <w:tc>
          <w:tcPr>
            <w:tcW w:w="113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22BA3B" w14:textId="77777777" w:rsidR="004C522B" w:rsidRDefault="004C522B" w:rsidP="00CA55CF">
            <w:pPr>
              <w:ind w:firstLine="567"/>
              <w:rPr>
                <w:sz w:val="22"/>
                <w:szCs w:val="22"/>
              </w:rPr>
            </w:pPr>
          </w:p>
        </w:tc>
      </w:tr>
    </w:tbl>
    <w:p w14:paraId="5F7C63A9" w14:textId="77777777" w:rsidR="004C522B" w:rsidRDefault="004C522B" w:rsidP="004C522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Приложение№2</w:t>
      </w:r>
    </w:p>
    <w:p w14:paraId="42082907" w14:textId="77777777" w:rsidR="004C522B" w:rsidRDefault="004C522B" w:rsidP="004C522B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к Договору № ______                                                                               от «__» ______ 2022г</w:t>
      </w:r>
    </w:p>
    <w:p w14:paraId="4E1ADB31" w14:textId="77777777" w:rsidR="00104625" w:rsidRPr="00E249C4" w:rsidRDefault="004C522B" w:rsidP="00104625">
      <w:pPr>
        <w:jc w:val="right"/>
      </w:pPr>
      <w:r>
        <w:rPr>
          <w:sz w:val="22"/>
          <w:szCs w:val="22"/>
        </w:rPr>
        <w:t xml:space="preserve">                       </w:t>
      </w:r>
      <w:r w:rsidR="00104625">
        <w:t xml:space="preserve">                                                                                                                 </w:t>
      </w:r>
      <w:r w:rsidR="00104625" w:rsidRPr="00E249C4">
        <w:t xml:space="preserve">Утверждаю:   </w:t>
      </w:r>
    </w:p>
    <w:p w14:paraId="7757C4FC" w14:textId="77777777" w:rsidR="00104625" w:rsidRPr="00E249C4" w:rsidRDefault="00104625" w:rsidP="00104625">
      <w:pPr>
        <w:jc w:val="right"/>
      </w:pPr>
      <w:r>
        <w:t xml:space="preserve">                                                                                                                 Технический директор</w:t>
      </w:r>
    </w:p>
    <w:p w14:paraId="7D2CDDBF" w14:textId="77777777" w:rsidR="00104625" w:rsidRPr="00E249C4" w:rsidRDefault="00104625" w:rsidP="00104625">
      <w:pPr>
        <w:jc w:val="right"/>
      </w:pPr>
      <w:r w:rsidRPr="00E249C4">
        <w:t xml:space="preserve">                                                     </w:t>
      </w:r>
      <w:r>
        <w:t xml:space="preserve">                                                   </w:t>
      </w:r>
      <w:r w:rsidRPr="00E249C4">
        <w:t xml:space="preserve">         </w:t>
      </w:r>
      <w:r>
        <w:t xml:space="preserve"> ПАО «ГК «Космос»</w:t>
      </w:r>
    </w:p>
    <w:p w14:paraId="3D43DF4C" w14:textId="77777777" w:rsidR="00104625" w:rsidRPr="00E249C4" w:rsidRDefault="00104625" w:rsidP="00104625">
      <w:pPr>
        <w:jc w:val="right"/>
      </w:pPr>
      <w:r>
        <w:t xml:space="preserve">                                   </w:t>
      </w:r>
      <w:r w:rsidRPr="00E249C4">
        <w:t xml:space="preserve">                                    </w:t>
      </w:r>
      <w:r>
        <w:t xml:space="preserve">   </w:t>
      </w:r>
      <w:r w:rsidRPr="00E249C4">
        <w:t xml:space="preserve">                          </w:t>
      </w:r>
      <w:r>
        <w:t xml:space="preserve">              _______Д.А. Мочалов</w:t>
      </w:r>
    </w:p>
    <w:p w14:paraId="6FDA4AA3" w14:textId="77777777" w:rsidR="00104625" w:rsidRPr="00E249C4" w:rsidRDefault="00104625" w:rsidP="00104625">
      <w:pPr>
        <w:jc w:val="right"/>
      </w:pPr>
      <w:r>
        <w:t xml:space="preserve">                                        </w:t>
      </w:r>
      <w:r w:rsidRPr="00E249C4">
        <w:t xml:space="preserve">                                                  </w:t>
      </w:r>
      <w:r>
        <w:t xml:space="preserve">   </w:t>
      </w:r>
      <w:r w:rsidRPr="00E249C4">
        <w:t xml:space="preserve">     </w:t>
      </w:r>
      <w:r>
        <w:t xml:space="preserve">              «___» __________2022     </w:t>
      </w:r>
      <w:r w:rsidRPr="00E249C4">
        <w:t>г.</w:t>
      </w:r>
    </w:p>
    <w:p w14:paraId="246E3BDD" w14:textId="77777777" w:rsidR="00104625" w:rsidRDefault="00104625" w:rsidP="00104625">
      <w:pPr>
        <w:spacing w:line="360" w:lineRule="auto"/>
        <w:jc w:val="both"/>
        <w:rPr>
          <w:sz w:val="28"/>
          <w:szCs w:val="28"/>
        </w:rPr>
      </w:pPr>
    </w:p>
    <w:p w14:paraId="33FB4F73" w14:textId="77777777" w:rsidR="00104625" w:rsidRDefault="00104625" w:rsidP="001046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Техническое задание</w:t>
      </w:r>
    </w:p>
    <w:p w14:paraId="4B23B12A" w14:textId="77777777" w:rsidR="00104625" w:rsidRPr="00104625" w:rsidRDefault="00104625" w:rsidP="00104625">
      <w:pPr>
        <w:pStyle w:val="a4"/>
        <w:spacing w:before="120" w:after="0" w:line="288" w:lineRule="auto"/>
        <w:jc w:val="both"/>
        <w:rPr>
          <w:rFonts w:hAnsi="Times New Roman"/>
        </w:rPr>
      </w:pPr>
      <w:r w:rsidRPr="003C5C7F">
        <w:t xml:space="preserve">         </w:t>
      </w:r>
      <w:r w:rsidRPr="00565E90">
        <w:rPr>
          <w:rFonts w:hAnsi="Times New Roman"/>
        </w:rPr>
        <w:t>на</w:t>
      </w:r>
      <w:r>
        <w:t xml:space="preserve"> </w:t>
      </w:r>
      <w:r w:rsidRPr="00104625">
        <w:rPr>
          <w:rFonts w:hAnsi="Times New Roman"/>
        </w:rPr>
        <w:t xml:space="preserve">выполнение работ по замене рулонных ворот дебаркадера гостиничного комплекса, расположенных в здании ПАО «ГК «Космос» по адресу: </w:t>
      </w:r>
      <w:smartTag w:uri="urn:schemas-microsoft-com:office:smarttags" w:element="metricconverter">
        <w:smartTagPr>
          <w:attr w:name="ProductID" w:val="129366, г"/>
        </w:smartTagPr>
        <w:r w:rsidRPr="00104625">
          <w:rPr>
            <w:rFonts w:hAnsi="Times New Roman"/>
          </w:rPr>
          <w:t>129366, г</w:t>
        </w:r>
      </w:smartTag>
      <w:r w:rsidRPr="00104625">
        <w:rPr>
          <w:rFonts w:hAnsi="Times New Roman"/>
        </w:rPr>
        <w:t>. Москва, проспект Мира, д.150.</w:t>
      </w:r>
    </w:p>
    <w:p w14:paraId="33506F8D" w14:textId="77777777" w:rsidR="00104625" w:rsidRPr="001512F0" w:rsidRDefault="00104625" w:rsidP="00104625">
      <w:pPr>
        <w:pStyle w:val="ab"/>
        <w:ind w:right="70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 </w:t>
      </w:r>
      <w:r w:rsidRPr="00DE1AFC">
        <w:rPr>
          <w:rFonts w:ascii="Times New Roman" w:eastAsia="Times New Roman" w:hAnsi="Times New Roman"/>
          <w:b/>
          <w:sz w:val="24"/>
          <w:szCs w:val="24"/>
          <w:lang w:eastAsia="ar-SA"/>
        </w:rPr>
        <w:t>Общая информация о заказчике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980C4C">
        <w:rPr>
          <w:rFonts w:ascii="Times New Roman" w:eastAsia="Times New Roman" w:hAnsi="Times New Roman"/>
          <w:sz w:val="24"/>
          <w:szCs w:val="24"/>
          <w:lang w:eastAsia="ar-SA"/>
        </w:rPr>
        <w:t>АО «ГК «Космос»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г. Москва, пр-т Мира, д.150.</w:t>
      </w:r>
    </w:p>
    <w:p w14:paraId="2FD43F27" w14:textId="77777777" w:rsidR="00104625" w:rsidRPr="006672FE" w:rsidRDefault="00104625" w:rsidP="00104625">
      <w:pPr>
        <w:pStyle w:val="ab"/>
        <w:ind w:right="70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2. </w:t>
      </w:r>
      <w:r w:rsidRPr="006672FE">
        <w:rPr>
          <w:rFonts w:ascii="Times New Roman" w:eastAsia="Times New Roman" w:hAnsi="Times New Roman"/>
          <w:b/>
          <w:sz w:val="24"/>
          <w:szCs w:val="24"/>
          <w:lang w:eastAsia="ar-SA"/>
        </w:rPr>
        <w:t>Характери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стика оборудования:</w:t>
      </w:r>
    </w:p>
    <w:p w14:paraId="7C878738" w14:textId="77777777" w:rsidR="00104625" w:rsidRPr="00955293" w:rsidRDefault="00104625" w:rsidP="00104625">
      <w:pPr>
        <w:pStyle w:val="ab"/>
        <w:ind w:right="7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5B5731" w14:textId="77777777" w:rsidR="00104625" w:rsidRPr="00955293" w:rsidRDefault="00104625" w:rsidP="00104625">
      <w:pPr>
        <w:pStyle w:val="ab"/>
        <w:ind w:left="426" w:right="7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5293">
        <w:rPr>
          <w:rFonts w:ascii="Times New Roman" w:eastAsia="Times New Roman" w:hAnsi="Times New Roman"/>
          <w:sz w:val="24"/>
          <w:szCs w:val="24"/>
          <w:lang w:eastAsia="ar-SA"/>
        </w:rPr>
        <w:t>2.1. Рулонные ворота   представляют собой конструкцию, состоящую из   полотна (шириной 7,05 м, высотой 4,5м), электропривода и блока управления.</w:t>
      </w:r>
    </w:p>
    <w:p w14:paraId="292CE9B7" w14:textId="77777777" w:rsidR="00104625" w:rsidRPr="00955293" w:rsidRDefault="00104625" w:rsidP="00104625">
      <w:pPr>
        <w:pStyle w:val="ab"/>
        <w:ind w:right="707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529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</w:p>
    <w:p w14:paraId="3B0ECF26" w14:textId="77777777" w:rsidR="00104625" w:rsidRPr="00955293" w:rsidRDefault="00104625" w:rsidP="00104625">
      <w:pPr>
        <w:pStyle w:val="a3"/>
        <w:numPr>
          <w:ilvl w:val="0"/>
          <w:numId w:val="9"/>
        </w:numPr>
        <w:ind w:left="426"/>
        <w:jc w:val="both"/>
        <w:rPr>
          <w:b/>
          <w:bCs/>
          <w:sz w:val="24"/>
          <w:szCs w:val="24"/>
        </w:rPr>
      </w:pPr>
      <w:r w:rsidRPr="00955293">
        <w:rPr>
          <w:b/>
          <w:sz w:val="24"/>
          <w:szCs w:val="24"/>
          <w:lang w:eastAsia="ar-SA"/>
        </w:rPr>
        <w:t xml:space="preserve">Цель проведения работ: </w:t>
      </w:r>
      <w:r w:rsidRPr="00955293">
        <w:rPr>
          <w:sz w:val="24"/>
          <w:szCs w:val="24"/>
          <w:lang w:eastAsia="ar-SA"/>
        </w:rPr>
        <w:t>замена 2-х комплектов существующих рулонных ворот в сборе на дебаркадере гостиничного комплекса</w:t>
      </w:r>
      <w:r w:rsidRPr="00955293">
        <w:rPr>
          <w:sz w:val="24"/>
          <w:szCs w:val="24"/>
        </w:rPr>
        <w:t>.</w:t>
      </w:r>
    </w:p>
    <w:p w14:paraId="422DAB16" w14:textId="77777777" w:rsidR="00104625" w:rsidRPr="00955293" w:rsidRDefault="00104625" w:rsidP="00104625">
      <w:pPr>
        <w:pStyle w:val="a3"/>
        <w:ind w:left="426"/>
        <w:jc w:val="both"/>
        <w:rPr>
          <w:b/>
          <w:bCs/>
          <w:sz w:val="24"/>
          <w:szCs w:val="24"/>
        </w:rPr>
      </w:pPr>
    </w:p>
    <w:p w14:paraId="6D09535D" w14:textId="77777777" w:rsidR="00104625" w:rsidRPr="00955293" w:rsidRDefault="00104625" w:rsidP="00104625">
      <w:pPr>
        <w:pStyle w:val="a3"/>
        <w:numPr>
          <w:ilvl w:val="0"/>
          <w:numId w:val="9"/>
        </w:numPr>
        <w:ind w:left="426"/>
        <w:jc w:val="both"/>
        <w:rPr>
          <w:b/>
          <w:bCs/>
          <w:sz w:val="24"/>
          <w:szCs w:val="24"/>
        </w:rPr>
      </w:pPr>
      <w:r w:rsidRPr="00955293">
        <w:rPr>
          <w:b/>
          <w:bCs/>
          <w:sz w:val="24"/>
          <w:szCs w:val="24"/>
        </w:rPr>
        <w:t xml:space="preserve"> Перечень оборудования:</w:t>
      </w:r>
    </w:p>
    <w:p w14:paraId="19D017F7" w14:textId="77777777" w:rsidR="00104625" w:rsidRPr="00955293" w:rsidRDefault="00104625" w:rsidP="00104625">
      <w:pPr>
        <w:jc w:val="both"/>
        <w:rPr>
          <w:sz w:val="24"/>
          <w:szCs w:val="24"/>
        </w:rPr>
      </w:pPr>
      <w:r w:rsidRPr="00955293">
        <w:rPr>
          <w:bCs/>
          <w:i/>
          <w:sz w:val="24"/>
          <w:szCs w:val="24"/>
        </w:rPr>
        <w:t>4.1. Существующие рулонные ворота дебаркадера: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87"/>
        <w:gridCol w:w="971"/>
        <w:gridCol w:w="1961"/>
        <w:gridCol w:w="2683"/>
      </w:tblGrid>
      <w:tr w:rsidR="00104625" w:rsidRPr="00955293" w14:paraId="05B23B5E" w14:textId="77777777" w:rsidTr="00E45614">
        <w:trPr>
          <w:trHeight w:val="607"/>
        </w:trPr>
        <w:tc>
          <w:tcPr>
            <w:tcW w:w="568" w:type="dxa"/>
            <w:shd w:val="clear" w:color="auto" w:fill="D9D9D9"/>
            <w:vAlign w:val="center"/>
          </w:tcPr>
          <w:p w14:paraId="5F3417E6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№</w:t>
            </w:r>
          </w:p>
          <w:p w14:paraId="6C85C318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п/п</w:t>
            </w:r>
          </w:p>
        </w:tc>
        <w:tc>
          <w:tcPr>
            <w:tcW w:w="4635" w:type="dxa"/>
            <w:shd w:val="clear" w:color="auto" w:fill="D9D9D9"/>
            <w:vAlign w:val="center"/>
          </w:tcPr>
          <w:p w14:paraId="629A692D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 xml:space="preserve">Наименование 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58C1CE1F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Кол-во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1E0D4EE2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Место установки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F9802D9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 xml:space="preserve">Примечание </w:t>
            </w:r>
          </w:p>
        </w:tc>
      </w:tr>
      <w:tr w:rsidR="00104625" w:rsidRPr="00955293" w14:paraId="7CAB0A94" w14:textId="77777777" w:rsidTr="00E45614">
        <w:trPr>
          <w:trHeight w:val="266"/>
        </w:trPr>
        <w:tc>
          <w:tcPr>
            <w:tcW w:w="568" w:type="dxa"/>
            <w:vAlign w:val="center"/>
          </w:tcPr>
          <w:p w14:paraId="219C346E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1.</w:t>
            </w:r>
          </w:p>
        </w:tc>
        <w:tc>
          <w:tcPr>
            <w:tcW w:w="4635" w:type="dxa"/>
            <w:vAlign w:val="center"/>
          </w:tcPr>
          <w:p w14:paraId="00942B0B" w14:textId="77777777" w:rsidR="00104625" w:rsidRPr="00955293" w:rsidRDefault="00104625" w:rsidP="00E45614">
            <w:pPr>
              <w:pStyle w:val="aa"/>
              <w:spacing w:before="0" w:beforeAutospacing="0" w:after="0" w:afterAutospacing="0"/>
            </w:pPr>
            <w:r w:rsidRPr="00955293">
              <w:t xml:space="preserve">Ворота рулонные </w:t>
            </w:r>
            <w:proofErr w:type="spellStart"/>
            <w:r w:rsidRPr="00955293">
              <w:rPr>
                <w:lang w:val="en-US"/>
              </w:rPr>
              <w:t>Hormann</w:t>
            </w:r>
            <w:proofErr w:type="spellEnd"/>
            <w:r w:rsidRPr="00955293">
              <w:t>.</w:t>
            </w:r>
          </w:p>
        </w:tc>
        <w:tc>
          <w:tcPr>
            <w:tcW w:w="1050" w:type="dxa"/>
            <w:vAlign w:val="center"/>
          </w:tcPr>
          <w:p w14:paraId="4F43F89F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 xml:space="preserve"> 1 шт.</w:t>
            </w:r>
          </w:p>
        </w:tc>
        <w:tc>
          <w:tcPr>
            <w:tcW w:w="2119" w:type="dxa"/>
            <w:vAlign w:val="center"/>
          </w:tcPr>
          <w:p w14:paraId="7DA5CB5E" w14:textId="77777777" w:rsidR="00104625" w:rsidRPr="00955293" w:rsidRDefault="00104625" w:rsidP="00E45614">
            <w:pPr>
              <w:pStyle w:val="aa"/>
            </w:pPr>
            <w:r w:rsidRPr="00955293">
              <w:t>Дебаркадер (88)</w:t>
            </w:r>
          </w:p>
        </w:tc>
        <w:tc>
          <w:tcPr>
            <w:tcW w:w="1792" w:type="dxa"/>
            <w:vAlign w:val="center"/>
          </w:tcPr>
          <w:p w14:paraId="5C77D81F" w14:textId="77777777" w:rsidR="00104625" w:rsidRPr="00955293" w:rsidRDefault="00104625" w:rsidP="00E45614">
            <w:pPr>
              <w:rPr>
                <w:sz w:val="24"/>
                <w:szCs w:val="24"/>
              </w:rPr>
            </w:pPr>
            <w:r w:rsidRPr="00955293">
              <w:rPr>
                <w:sz w:val="24"/>
                <w:szCs w:val="24"/>
              </w:rPr>
              <w:t xml:space="preserve">7,05м*4,5м.(габаритные размеры </w:t>
            </w:r>
            <w:proofErr w:type="spellStart"/>
            <w:r w:rsidRPr="00955293">
              <w:rPr>
                <w:sz w:val="24"/>
                <w:szCs w:val="24"/>
              </w:rPr>
              <w:t>проема:Ш</w:t>
            </w:r>
            <w:proofErr w:type="spellEnd"/>
            <w:r w:rsidRPr="00955293">
              <w:rPr>
                <w:sz w:val="24"/>
                <w:szCs w:val="24"/>
              </w:rPr>
              <w:t>*В)</w:t>
            </w:r>
          </w:p>
        </w:tc>
      </w:tr>
      <w:tr w:rsidR="00104625" w:rsidRPr="00955293" w14:paraId="682120AE" w14:textId="77777777" w:rsidTr="00E45614">
        <w:trPr>
          <w:trHeight w:val="195"/>
        </w:trPr>
        <w:tc>
          <w:tcPr>
            <w:tcW w:w="568" w:type="dxa"/>
            <w:vAlign w:val="center"/>
          </w:tcPr>
          <w:p w14:paraId="48C1D07E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t>2.</w:t>
            </w:r>
          </w:p>
        </w:tc>
        <w:tc>
          <w:tcPr>
            <w:tcW w:w="4635" w:type="dxa"/>
            <w:vAlign w:val="center"/>
          </w:tcPr>
          <w:p w14:paraId="4E684E02" w14:textId="77777777" w:rsidR="00104625" w:rsidRPr="00955293" w:rsidRDefault="00104625" w:rsidP="00E45614">
            <w:pPr>
              <w:pStyle w:val="aa"/>
              <w:spacing w:before="0" w:beforeAutospacing="0" w:after="0" w:afterAutospacing="0"/>
            </w:pPr>
            <w:r w:rsidRPr="00955293">
              <w:t xml:space="preserve">Ворота рулонные из профиля </w:t>
            </w:r>
            <w:r w:rsidRPr="00955293">
              <w:rPr>
                <w:lang w:val="en-US"/>
              </w:rPr>
              <w:t>AL</w:t>
            </w:r>
            <w:r w:rsidRPr="00955293">
              <w:t>-120.</w:t>
            </w:r>
          </w:p>
        </w:tc>
        <w:tc>
          <w:tcPr>
            <w:tcW w:w="1050" w:type="dxa"/>
            <w:vAlign w:val="center"/>
          </w:tcPr>
          <w:p w14:paraId="12859392" w14:textId="77777777" w:rsidR="00104625" w:rsidRPr="00955293" w:rsidRDefault="00104625" w:rsidP="00E45614">
            <w:pPr>
              <w:pStyle w:val="aa"/>
              <w:spacing w:before="0" w:beforeAutospacing="0" w:after="0" w:afterAutospacing="0"/>
              <w:jc w:val="center"/>
            </w:pPr>
            <w:r w:rsidRPr="00955293">
              <w:rPr>
                <w:lang w:val="en-US"/>
              </w:rPr>
              <w:t>1</w:t>
            </w:r>
            <w:r w:rsidRPr="00955293">
              <w:t xml:space="preserve"> шт</w:t>
            </w:r>
            <w:r w:rsidRPr="00955293">
              <w:rPr>
                <w:b/>
              </w:rPr>
              <w:t>.</w:t>
            </w:r>
          </w:p>
        </w:tc>
        <w:tc>
          <w:tcPr>
            <w:tcW w:w="2119" w:type="dxa"/>
            <w:vAlign w:val="center"/>
          </w:tcPr>
          <w:p w14:paraId="297B10A5" w14:textId="77777777" w:rsidR="00104625" w:rsidRPr="00955293" w:rsidRDefault="00104625" w:rsidP="00E45614">
            <w:pPr>
              <w:rPr>
                <w:sz w:val="24"/>
                <w:szCs w:val="24"/>
                <w:lang w:val="en-US"/>
              </w:rPr>
            </w:pPr>
            <w:r w:rsidRPr="00955293">
              <w:rPr>
                <w:sz w:val="24"/>
                <w:szCs w:val="24"/>
              </w:rPr>
              <w:t>Дебаркадер (99)</w:t>
            </w:r>
          </w:p>
        </w:tc>
        <w:tc>
          <w:tcPr>
            <w:tcW w:w="1792" w:type="dxa"/>
            <w:vAlign w:val="center"/>
          </w:tcPr>
          <w:p w14:paraId="713A6427" w14:textId="77777777" w:rsidR="00104625" w:rsidRPr="00955293" w:rsidRDefault="00104625" w:rsidP="00E45614">
            <w:pPr>
              <w:rPr>
                <w:sz w:val="24"/>
                <w:szCs w:val="24"/>
              </w:rPr>
            </w:pPr>
            <w:r w:rsidRPr="00955293">
              <w:rPr>
                <w:sz w:val="24"/>
                <w:szCs w:val="24"/>
              </w:rPr>
              <w:t>6,95м *4,5м, (Ш*В)</w:t>
            </w:r>
          </w:p>
        </w:tc>
      </w:tr>
    </w:tbl>
    <w:p w14:paraId="59EF9E6F" w14:textId="77777777" w:rsidR="00104625" w:rsidRPr="00955293" w:rsidRDefault="00104625" w:rsidP="0010462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89DDF64" w14:textId="77777777" w:rsidR="00104625" w:rsidRPr="00955293" w:rsidRDefault="00104625" w:rsidP="00104625">
      <w:pPr>
        <w:pStyle w:val="a8"/>
        <w:numPr>
          <w:ilvl w:val="0"/>
          <w:numId w:val="9"/>
        </w:numPr>
        <w:tabs>
          <w:tab w:val="left" w:pos="284"/>
        </w:tabs>
        <w:snapToGrid w:val="0"/>
        <w:spacing w:after="0"/>
        <w:jc w:val="both"/>
        <w:rPr>
          <w:sz w:val="24"/>
          <w:szCs w:val="24"/>
        </w:rPr>
      </w:pPr>
      <w:r w:rsidRPr="00955293">
        <w:rPr>
          <w:b/>
          <w:sz w:val="24"/>
          <w:szCs w:val="24"/>
        </w:rPr>
        <w:t>Условия проведения работ</w:t>
      </w:r>
      <w:r w:rsidRPr="00955293">
        <w:rPr>
          <w:sz w:val="24"/>
          <w:szCs w:val="24"/>
        </w:rPr>
        <w:t>:</w:t>
      </w:r>
    </w:p>
    <w:p w14:paraId="3B8FDBB7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5.1. Демонтировать существующие рулонные ворота дебаркадера (99).</w:t>
      </w:r>
    </w:p>
    <w:p w14:paraId="18ECD3E6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5.2. Установить рулонные ворота с двустенным алюминиевым или стальным профилем, заполненным вспененным полиуретаном. </w:t>
      </w:r>
    </w:p>
    <w:p w14:paraId="5089DEEB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5.3. Установить навальный электропривод соответствующей мощности. </w:t>
      </w:r>
    </w:p>
    <w:p w14:paraId="5439B855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5.4. Установить защитные фотоэлементы полотна.</w:t>
      </w:r>
    </w:p>
    <w:p w14:paraId="45618259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5.5. Провести </w:t>
      </w:r>
      <w:proofErr w:type="spellStart"/>
      <w:r w:rsidRPr="00955293">
        <w:rPr>
          <w:sz w:val="24"/>
          <w:szCs w:val="24"/>
        </w:rPr>
        <w:t>пуско</w:t>
      </w:r>
      <w:proofErr w:type="spellEnd"/>
      <w:r w:rsidRPr="00955293">
        <w:rPr>
          <w:sz w:val="24"/>
          <w:szCs w:val="24"/>
        </w:rPr>
        <w:t xml:space="preserve"> - наладочные работы. </w:t>
      </w:r>
    </w:p>
    <w:p w14:paraId="48D278A2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5.6. Демонтировать существующие рулонные ворота дебаркадера (88).</w:t>
      </w:r>
    </w:p>
    <w:p w14:paraId="4D6AB2B2" w14:textId="77777777" w:rsidR="00104625" w:rsidRPr="00955293" w:rsidRDefault="00104625" w:rsidP="00104625">
      <w:pPr>
        <w:ind w:right="-30"/>
        <w:rPr>
          <w:sz w:val="24"/>
          <w:szCs w:val="24"/>
        </w:rPr>
      </w:pPr>
      <w:r w:rsidRPr="00955293">
        <w:rPr>
          <w:sz w:val="24"/>
          <w:szCs w:val="24"/>
        </w:rPr>
        <w:t>5.7. Установить рулонные ворота с двустенным алюминиевым или стальным профилем, заполненным вспененным полиуретаном на дебаркадере (88).</w:t>
      </w:r>
    </w:p>
    <w:p w14:paraId="11563A52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5.8 Установить навальный электропривод соответствующей мощности. </w:t>
      </w:r>
    </w:p>
    <w:p w14:paraId="34082598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5.9. Установить защитные фотоэлементы полотна.</w:t>
      </w:r>
    </w:p>
    <w:p w14:paraId="37970ED6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5.10. Провести </w:t>
      </w:r>
      <w:proofErr w:type="spellStart"/>
      <w:r w:rsidRPr="00955293">
        <w:rPr>
          <w:sz w:val="24"/>
          <w:szCs w:val="24"/>
        </w:rPr>
        <w:t>пуско</w:t>
      </w:r>
      <w:proofErr w:type="spellEnd"/>
      <w:r w:rsidRPr="00955293">
        <w:rPr>
          <w:sz w:val="24"/>
          <w:szCs w:val="24"/>
        </w:rPr>
        <w:t xml:space="preserve"> - наладочные работы</w:t>
      </w:r>
    </w:p>
    <w:p w14:paraId="392100AF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5.11. Все заявленные работы, проводимые в рамках подписанного Договора, выполняются специалистами, имеющие инженерно-техническое образование не ниже среднего специального, имеющие Российское гражданство, и свободно владеющие русским языком.</w:t>
      </w:r>
    </w:p>
    <w:p w14:paraId="4224045A" w14:textId="77777777" w:rsidR="00104625" w:rsidRPr="00955293" w:rsidRDefault="00104625" w:rsidP="00104625">
      <w:pPr>
        <w:ind w:right="-30"/>
        <w:rPr>
          <w:sz w:val="24"/>
          <w:szCs w:val="24"/>
        </w:rPr>
      </w:pPr>
      <w:r w:rsidRPr="00955293">
        <w:rPr>
          <w:sz w:val="24"/>
          <w:szCs w:val="24"/>
        </w:rPr>
        <w:t xml:space="preserve">5.12. Гарантийный срок </w:t>
      </w:r>
      <w:commentRangeStart w:id="1"/>
      <w:r w:rsidRPr="00955293">
        <w:rPr>
          <w:sz w:val="24"/>
          <w:szCs w:val="24"/>
        </w:rPr>
        <w:t xml:space="preserve">на выполненные работы и оборудование составляет 12 (Двенадцать) </w:t>
      </w:r>
      <w:commentRangeEnd w:id="1"/>
      <w:r w:rsidR="000B6E8D">
        <w:rPr>
          <w:rStyle w:val="ac"/>
        </w:rPr>
        <w:commentReference w:id="1"/>
      </w:r>
      <w:r w:rsidRPr="00955293">
        <w:rPr>
          <w:sz w:val="24"/>
          <w:szCs w:val="24"/>
        </w:rPr>
        <w:t>месяцев с момента подписания Акта сдачи- приемки выполненных работ.</w:t>
      </w:r>
    </w:p>
    <w:p w14:paraId="7AC7D52C" w14:textId="77777777" w:rsidR="00104625" w:rsidRPr="00955293" w:rsidRDefault="00104625" w:rsidP="00104625">
      <w:pPr>
        <w:ind w:left="426" w:hanging="426"/>
        <w:jc w:val="both"/>
        <w:rPr>
          <w:iCs/>
          <w:sz w:val="24"/>
          <w:szCs w:val="24"/>
        </w:rPr>
      </w:pPr>
      <w:r w:rsidRPr="00955293">
        <w:rPr>
          <w:iCs/>
          <w:sz w:val="24"/>
          <w:szCs w:val="24"/>
        </w:rPr>
        <w:lastRenderedPageBreak/>
        <w:t xml:space="preserve"> </w:t>
      </w:r>
      <w:r w:rsidRPr="00955293">
        <w:rPr>
          <w:sz w:val="24"/>
          <w:szCs w:val="24"/>
        </w:rPr>
        <w:t>Во время проведения работ соблюдать требования техники безопасности, пожарной безопасности и т.д., предусмотренные Российским законодательством.</w:t>
      </w:r>
    </w:p>
    <w:p w14:paraId="5F49E913" w14:textId="77777777" w:rsidR="00104625" w:rsidRPr="00955293" w:rsidRDefault="00104625" w:rsidP="0010462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55293">
        <w:rPr>
          <w:sz w:val="24"/>
          <w:szCs w:val="24"/>
        </w:rPr>
        <w:t>5.13. До начала производства работ, не менее чем за 12 часов, уведомить Заказчика о требованиях по обеспечению доступа к месту проведения работ.</w:t>
      </w:r>
    </w:p>
    <w:p w14:paraId="317F73EA" w14:textId="77777777" w:rsidR="00104625" w:rsidRPr="00955293" w:rsidRDefault="00104625" w:rsidP="00104625">
      <w:pPr>
        <w:ind w:right="-30"/>
        <w:rPr>
          <w:sz w:val="24"/>
          <w:szCs w:val="24"/>
        </w:rPr>
      </w:pPr>
      <w:r w:rsidRPr="00955293">
        <w:rPr>
          <w:sz w:val="24"/>
          <w:szCs w:val="24"/>
        </w:rPr>
        <w:t>5.</w:t>
      </w:r>
      <w:proofErr w:type="gramStart"/>
      <w:r w:rsidRPr="00955293">
        <w:rPr>
          <w:sz w:val="24"/>
          <w:szCs w:val="24"/>
        </w:rPr>
        <w:t>14 .Доставка</w:t>
      </w:r>
      <w:proofErr w:type="gramEnd"/>
      <w:r w:rsidRPr="00955293">
        <w:rPr>
          <w:sz w:val="24"/>
          <w:szCs w:val="24"/>
        </w:rPr>
        <w:t>, погрузка, разгрузка, производится Подрядчиком.</w:t>
      </w:r>
    </w:p>
    <w:p w14:paraId="018EB513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5.15. Все непредвиденные работы, возникшие в процессе выполнения договора, оплачиваются после согласования с Заказчиком.</w:t>
      </w:r>
    </w:p>
    <w:p w14:paraId="5AC53DF1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 xml:space="preserve">5.16. </w:t>
      </w:r>
      <w:commentRangeStart w:id="3"/>
      <w:r w:rsidRPr="00955293">
        <w:rPr>
          <w:sz w:val="24"/>
          <w:szCs w:val="24"/>
        </w:rPr>
        <w:t>Все изменения условий Договора по замене рулонных ворот (сумма, срок выполнения работ, и пр.) согласовывается с Заказчиком.</w:t>
      </w:r>
      <w:commentRangeEnd w:id="3"/>
      <w:r w:rsidR="000B6E8D">
        <w:rPr>
          <w:rStyle w:val="ac"/>
        </w:rPr>
        <w:commentReference w:id="3"/>
      </w:r>
    </w:p>
    <w:p w14:paraId="5BE62E8D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5.17. Подрядчик не имеет права переуступать свои права по договору третьим лицам.</w:t>
      </w:r>
    </w:p>
    <w:p w14:paraId="2894C106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5.18. Подрядчик несет ответственность за своевременное и качественное выполнение работ по Договору.</w:t>
      </w:r>
    </w:p>
    <w:p w14:paraId="6DBDC8EF" w14:textId="77777777" w:rsidR="00104625" w:rsidRPr="00955293" w:rsidRDefault="00104625" w:rsidP="00104625">
      <w:pPr>
        <w:ind w:left="426" w:right="-30" w:hanging="426"/>
        <w:rPr>
          <w:sz w:val="24"/>
          <w:szCs w:val="24"/>
        </w:rPr>
      </w:pPr>
      <w:r w:rsidRPr="00955293">
        <w:rPr>
          <w:sz w:val="24"/>
          <w:szCs w:val="24"/>
        </w:rPr>
        <w:t>5.19. До начала проведения работ по замене рулонных ворот в рамках Договора необходимо   обязательное детальное обследование места проведения работ инженерно-техническим персоналом подрядчика. Опыт работы в данной сфере не менее 3-ёх лет. Наличие необходимой материально-технической базы.</w:t>
      </w:r>
    </w:p>
    <w:p w14:paraId="24D27D26" w14:textId="77777777" w:rsidR="00104625" w:rsidRPr="00955293" w:rsidRDefault="00104625" w:rsidP="00104625">
      <w:pPr>
        <w:jc w:val="both"/>
        <w:rPr>
          <w:iCs/>
          <w:sz w:val="24"/>
          <w:szCs w:val="24"/>
        </w:rPr>
      </w:pPr>
    </w:p>
    <w:p w14:paraId="3A17EC41" w14:textId="77777777" w:rsidR="00104625" w:rsidRPr="00955293" w:rsidRDefault="00104625" w:rsidP="00104625">
      <w:pPr>
        <w:ind w:right="-30" w:hanging="284"/>
        <w:rPr>
          <w:sz w:val="24"/>
          <w:szCs w:val="24"/>
        </w:rPr>
      </w:pPr>
      <w:r w:rsidRPr="00955293">
        <w:rPr>
          <w:b/>
          <w:sz w:val="24"/>
          <w:szCs w:val="24"/>
        </w:rPr>
        <w:t xml:space="preserve">     6.</w:t>
      </w:r>
      <w:r w:rsidRPr="00955293">
        <w:rPr>
          <w:sz w:val="24"/>
          <w:szCs w:val="24"/>
        </w:rPr>
        <w:t xml:space="preserve">  Сдача Заказчику работы в рамках Договора по замене рулонных ворот, производится на основании соответствующего Акта сдачи-приемки выполненных работ, согласованного с уполномоченным представителем Заказчика.</w:t>
      </w:r>
    </w:p>
    <w:p w14:paraId="42CF3E19" w14:textId="77777777" w:rsidR="00104625" w:rsidRPr="00955293" w:rsidRDefault="00104625" w:rsidP="00104625">
      <w:pPr>
        <w:rPr>
          <w:b/>
          <w:sz w:val="24"/>
          <w:szCs w:val="24"/>
        </w:rPr>
      </w:pPr>
    </w:p>
    <w:p w14:paraId="238E1FAC" w14:textId="77777777" w:rsidR="00104625" w:rsidRPr="00955293" w:rsidRDefault="00104625" w:rsidP="00104625">
      <w:pPr>
        <w:rPr>
          <w:b/>
          <w:sz w:val="24"/>
          <w:szCs w:val="24"/>
        </w:rPr>
      </w:pPr>
      <w:r w:rsidRPr="00955293">
        <w:rPr>
          <w:b/>
          <w:sz w:val="24"/>
          <w:szCs w:val="24"/>
        </w:rPr>
        <w:t>7. Требования к подрядчику.</w:t>
      </w:r>
    </w:p>
    <w:p w14:paraId="1E61D41E" w14:textId="77777777" w:rsidR="00104625" w:rsidRPr="00955293" w:rsidRDefault="00104625" w:rsidP="00104625">
      <w:pPr>
        <w:ind w:right="-30" w:hanging="284"/>
        <w:rPr>
          <w:sz w:val="24"/>
          <w:szCs w:val="24"/>
        </w:rPr>
      </w:pPr>
    </w:p>
    <w:p w14:paraId="2A133314" w14:textId="77777777" w:rsidR="00104625" w:rsidRPr="00955293" w:rsidRDefault="00104625" w:rsidP="00104625">
      <w:pPr>
        <w:ind w:left="426"/>
        <w:rPr>
          <w:rFonts w:eastAsia="Calibri"/>
          <w:b/>
          <w:sz w:val="24"/>
          <w:szCs w:val="24"/>
        </w:rPr>
      </w:pPr>
      <w:r w:rsidRPr="00955293">
        <w:rPr>
          <w:rFonts w:eastAsia="Calibri"/>
          <w:sz w:val="24"/>
          <w:szCs w:val="24"/>
        </w:rPr>
        <w:t>7.1. Обязательное прибытие на объект для изучения специфики работы оборудования до подачи</w:t>
      </w:r>
      <w:r w:rsidRPr="00955293">
        <w:rPr>
          <w:sz w:val="24"/>
          <w:szCs w:val="24"/>
        </w:rPr>
        <w:t xml:space="preserve"> </w:t>
      </w:r>
      <w:r w:rsidRPr="00955293">
        <w:rPr>
          <w:rFonts w:eastAsia="Calibri"/>
          <w:sz w:val="24"/>
          <w:szCs w:val="24"/>
        </w:rPr>
        <w:t>коммерческого предложения.</w:t>
      </w:r>
    </w:p>
    <w:p w14:paraId="3D9B583D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7.2. Подрядчик гарантирует, что сотрудники подрядчика обладают достаточной квалификацией и умениями, а также профессиональной подготовкой, позволяющей им надлежащим образом исполнять свои обязанности (гарантийное письмо), а также список оборудования и используемого инструмента с наличием сертификатов о поверке. </w:t>
      </w:r>
    </w:p>
    <w:p w14:paraId="0B94EB10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>7.3. Сотрудники Подрядчика,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Уполномоченный сотрудник Заказчика вправе не допустить на объект персонал Подрядчика либо прекратить производство работ в том случае, если работы выполняются не аттестованными специалистами, специалистами низкой квалификации, либо с применением некачественных материалов.</w:t>
      </w:r>
    </w:p>
    <w:p w14:paraId="6B0A828D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 7.5. Подрядчик обязан следить за тем, чтобы сотрудники, используемые им на работах, для которых законодательно предписывается наличие соответствующих медицинских свидетельств, подвергались медицинским освидетельствованиям с установленной периодичностью. Расходы, связанные с такими освидетельствованиями, Подрядчика   отдельно не возмещаются.</w:t>
      </w:r>
    </w:p>
    <w:p w14:paraId="0D3F4ED7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    7.6.</w:t>
      </w:r>
      <w:r w:rsidRPr="00955293">
        <w:rPr>
          <w:rFonts w:eastAsia="Calibri"/>
          <w:sz w:val="24"/>
          <w:szCs w:val="24"/>
        </w:rPr>
        <w:tab/>
        <w:t>Подрядчик обязан следить за тем, чтобы рабочая одежда используемого им персонала находилась в чистом и опрятном состоянии. Сотрудники Подрядчика должны однозначно идентифицироваться в качестве персонала Подрядчика с помощью спецодежды и карточек с именами.</w:t>
      </w:r>
    </w:p>
    <w:p w14:paraId="50C04C12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       7.7. Подрядчик обязуется обеспечить выполнение своими сотрудниками правил внутреннего распорядка Здания, которые направляются</w:t>
      </w:r>
      <w:r w:rsidRPr="00955293">
        <w:rPr>
          <w:rFonts w:ascii="Calibri" w:eastAsia="Calibri" w:hAnsi="Calibri"/>
          <w:sz w:val="24"/>
          <w:szCs w:val="24"/>
        </w:rPr>
        <w:t xml:space="preserve"> </w:t>
      </w:r>
      <w:r w:rsidRPr="00955293">
        <w:rPr>
          <w:rFonts w:eastAsia="Calibri"/>
          <w:sz w:val="24"/>
          <w:szCs w:val="24"/>
        </w:rPr>
        <w:t>Подрядчику на ознакомление в письменном виде, в том числе по использованию мебели, офисной техники и другого оборудования, находящегося в Здании.</w:t>
      </w:r>
    </w:p>
    <w:p w14:paraId="7C3330B1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       7.8. Сотрудники Подрядчика обязаны не разглашать конфиденциальную информацию, ставшую им известной в ходе их деятельности в Здании при осуществлении ими своих трудовых обязанностей. </w:t>
      </w:r>
    </w:p>
    <w:p w14:paraId="52DFF48E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lastRenderedPageBreak/>
        <w:t xml:space="preserve">                7.9. Сотрудники Подрядчика   обязаны незамедлительно передавать Заказчику в указанное ими место или указанным им лицам все найденные в Здании предметы, в отношении которых с достаточной степенью очевидности возможно полагать, что они являются бесхозными или потерянными.</w:t>
      </w:r>
    </w:p>
    <w:p w14:paraId="74B5C7F8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 xml:space="preserve">              </w:t>
      </w:r>
    </w:p>
    <w:p w14:paraId="7CC573DE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</w:p>
    <w:p w14:paraId="3DFB18BD" w14:textId="77777777" w:rsidR="00104625" w:rsidRPr="00955293" w:rsidRDefault="00104625" w:rsidP="00104625">
      <w:pPr>
        <w:ind w:left="426"/>
        <w:rPr>
          <w:rFonts w:eastAsia="Calibri"/>
          <w:b/>
          <w:sz w:val="24"/>
          <w:szCs w:val="24"/>
        </w:rPr>
      </w:pPr>
    </w:p>
    <w:p w14:paraId="64F0E5B2" w14:textId="77777777" w:rsidR="00104625" w:rsidRPr="00955293" w:rsidRDefault="00104625" w:rsidP="00104625">
      <w:pPr>
        <w:spacing w:line="254" w:lineRule="auto"/>
        <w:rPr>
          <w:rFonts w:eastAsia="Calibri"/>
          <w:sz w:val="24"/>
          <w:szCs w:val="24"/>
        </w:rPr>
      </w:pPr>
      <w:r w:rsidRPr="00955293">
        <w:rPr>
          <w:rFonts w:eastAsia="Calibri"/>
          <w:sz w:val="24"/>
          <w:szCs w:val="24"/>
        </w:rPr>
        <w:t>Главный энергетик      ПАО «ГК «</w:t>
      </w:r>
      <w:proofErr w:type="gramStart"/>
      <w:r w:rsidRPr="00955293">
        <w:rPr>
          <w:rFonts w:eastAsia="Calibri"/>
          <w:sz w:val="24"/>
          <w:szCs w:val="24"/>
        </w:rPr>
        <w:t xml:space="preserve">Космос»   </w:t>
      </w:r>
      <w:proofErr w:type="gramEnd"/>
      <w:r w:rsidRPr="00955293">
        <w:rPr>
          <w:rFonts w:eastAsia="Calibri"/>
          <w:sz w:val="24"/>
          <w:szCs w:val="24"/>
        </w:rPr>
        <w:t xml:space="preserve">                                                  Эртуганов Р.И.</w:t>
      </w:r>
    </w:p>
    <w:p w14:paraId="08A8D21B" w14:textId="77777777" w:rsidR="0050555C" w:rsidRPr="00955293" w:rsidRDefault="0050555C" w:rsidP="004C522B">
      <w:pPr>
        <w:rPr>
          <w:sz w:val="24"/>
          <w:szCs w:val="24"/>
        </w:rPr>
      </w:pPr>
    </w:p>
    <w:sectPr w:rsidR="0050555C" w:rsidRPr="00955293">
      <w:pgSz w:w="11900" w:h="16840"/>
      <w:pgMar w:top="851" w:right="851" w:bottom="851" w:left="1134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Кузьмина Ольга" w:date="2022-08-19T18:01:00Z" w:initials="КО">
    <w:p w14:paraId="42EDF8F4" w14:textId="77777777" w:rsidR="000B6E8D" w:rsidRDefault="000B6E8D">
      <w:pPr>
        <w:pStyle w:val="a6"/>
      </w:pPr>
      <w:bookmarkStart w:id="2" w:name="_GoBack"/>
      <w:bookmarkEnd w:id="2"/>
      <w:r>
        <w:rPr>
          <w:rStyle w:val="ac"/>
        </w:rPr>
        <w:annotationRef/>
      </w:r>
      <w:r>
        <w:t xml:space="preserve">Все-таки гарантийный срок 12 месяцев общий и на оборудование и работы </w:t>
      </w:r>
    </w:p>
    <w:p w14:paraId="3E748FD1" w14:textId="77777777" w:rsidR="000B6E8D" w:rsidRDefault="000B6E8D">
      <w:pPr>
        <w:pStyle w:val="a6"/>
      </w:pPr>
      <w:r>
        <w:t>Или как в договоре:</w:t>
      </w:r>
    </w:p>
    <w:p w14:paraId="18BE2357" w14:textId="77777777" w:rsidR="000B6E8D" w:rsidRDefault="000B6E8D">
      <w:pPr>
        <w:pStyle w:val="a6"/>
      </w:pPr>
      <w:r>
        <w:t xml:space="preserve">12 мес. оборудование 6 мес. Работы? </w:t>
      </w:r>
    </w:p>
  </w:comment>
  <w:comment w:id="3" w:author="Кузьмина Ольга" w:date="2022-08-19T18:03:00Z" w:initials="КО">
    <w:p w14:paraId="515E6EFC" w14:textId="77777777" w:rsidR="000B6E8D" w:rsidRDefault="000B6E8D">
      <w:pPr>
        <w:pStyle w:val="a6"/>
      </w:pPr>
      <w:r>
        <w:rPr>
          <w:rStyle w:val="ac"/>
        </w:rPr>
        <w:annotationRef/>
      </w:r>
      <w:r>
        <w:t xml:space="preserve">А зачем изменять?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BE2357" w15:done="0"/>
  <w15:commentEx w15:paraId="515E6E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441"/>
    <w:multiLevelType w:val="multilevel"/>
    <w:tmpl w:val="64487FAC"/>
    <w:lvl w:ilvl="0">
      <w:start w:val="2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1" w15:restartNumberingAfterBreak="0">
    <w:nsid w:val="12946CD5"/>
    <w:multiLevelType w:val="multilevel"/>
    <w:tmpl w:val="36F260CC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29D57BB5"/>
    <w:multiLevelType w:val="multilevel"/>
    <w:tmpl w:val="5C86EBC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5C44BA9"/>
    <w:multiLevelType w:val="multilevel"/>
    <w:tmpl w:val="1346E07C"/>
    <w:lvl w:ilvl="0">
      <w:start w:val="12"/>
      <w:numFmt w:val="decimal"/>
      <w:lvlText w:val="%1."/>
      <w:lvlJc w:val="left"/>
      <w:pPr>
        <w:ind w:left="922" w:hanging="360"/>
      </w:pPr>
    </w:lvl>
    <w:lvl w:ilvl="1">
      <w:start w:val="1"/>
      <w:numFmt w:val="decimal"/>
      <w:lvlText w:val="%1.%2"/>
      <w:lvlJc w:val="left"/>
      <w:pPr>
        <w:ind w:left="982" w:hanging="420"/>
      </w:pPr>
    </w:lvl>
    <w:lvl w:ilvl="2">
      <w:start w:val="1"/>
      <w:numFmt w:val="decimal"/>
      <w:lvlText w:val="%1.%2.%3"/>
      <w:lvlJc w:val="left"/>
      <w:pPr>
        <w:ind w:left="1282" w:hanging="720"/>
      </w:pPr>
    </w:lvl>
    <w:lvl w:ilvl="3">
      <w:start w:val="1"/>
      <w:numFmt w:val="decimal"/>
      <w:lvlText w:val="%1.%2.%3.%4"/>
      <w:lvlJc w:val="left"/>
      <w:pPr>
        <w:ind w:left="1282" w:hanging="720"/>
      </w:pPr>
    </w:lvl>
    <w:lvl w:ilvl="4">
      <w:start w:val="1"/>
      <w:numFmt w:val="decimal"/>
      <w:lvlText w:val="%1.%2.%3.%4.%5"/>
      <w:lvlJc w:val="left"/>
      <w:pPr>
        <w:ind w:left="1642" w:hanging="1080"/>
      </w:pPr>
    </w:lvl>
    <w:lvl w:ilvl="5">
      <w:start w:val="1"/>
      <w:numFmt w:val="decimal"/>
      <w:lvlText w:val="%1.%2.%3.%4.%5.%6"/>
      <w:lvlJc w:val="left"/>
      <w:pPr>
        <w:ind w:left="1642" w:hanging="1080"/>
      </w:pPr>
    </w:lvl>
    <w:lvl w:ilvl="6">
      <w:start w:val="1"/>
      <w:numFmt w:val="decimal"/>
      <w:lvlText w:val="%1.%2.%3.%4.%5.%6.%7"/>
      <w:lvlJc w:val="left"/>
      <w:pPr>
        <w:ind w:left="2002" w:hanging="1440"/>
      </w:pPr>
    </w:lvl>
    <w:lvl w:ilvl="7">
      <w:start w:val="1"/>
      <w:numFmt w:val="decimal"/>
      <w:lvlText w:val="%1.%2.%3.%4.%5.%6.%7.%8"/>
      <w:lvlJc w:val="left"/>
      <w:pPr>
        <w:ind w:left="2002" w:hanging="1440"/>
      </w:pPr>
    </w:lvl>
    <w:lvl w:ilvl="8">
      <w:start w:val="1"/>
      <w:numFmt w:val="decimal"/>
      <w:lvlText w:val="%1.%2.%3.%4.%5.%6.%7.%8.%9"/>
      <w:lvlJc w:val="left"/>
      <w:pPr>
        <w:ind w:left="2362" w:hanging="1800"/>
      </w:pPr>
    </w:lvl>
  </w:abstractNum>
  <w:abstractNum w:abstractNumId="4" w15:restartNumberingAfterBreak="0">
    <w:nsid w:val="5CBD04C2"/>
    <w:multiLevelType w:val="multilevel"/>
    <w:tmpl w:val="77D0F44C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decimal"/>
      <w:lvlText w:val="%1.%2."/>
      <w:lvlJc w:val="left"/>
      <w:rPr>
        <w:b/>
        <w:bCs/>
        <w:position w:val="0"/>
      </w:rPr>
    </w:lvl>
    <w:lvl w:ilvl="2">
      <w:start w:val="1"/>
      <w:numFmt w:val="decimal"/>
      <w:lvlText w:val="%1.%2.%3."/>
      <w:lvlJc w:val="left"/>
      <w:rPr>
        <w:b/>
        <w:bCs/>
        <w:position w:val="0"/>
      </w:rPr>
    </w:lvl>
    <w:lvl w:ilvl="3">
      <w:start w:val="1"/>
      <w:numFmt w:val="decimal"/>
      <w:lvlText w:val="%1.%2.%3.%4."/>
      <w:lvlJc w:val="left"/>
      <w:rPr>
        <w:b/>
        <w:bCs/>
        <w:position w:val="0"/>
      </w:rPr>
    </w:lvl>
    <w:lvl w:ilvl="4">
      <w:start w:val="1"/>
      <w:numFmt w:val="decimal"/>
      <w:lvlText w:val="%1.%2.%3.%4.%5."/>
      <w:lvlJc w:val="left"/>
      <w:rPr>
        <w:b/>
        <w:bCs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position w:val="0"/>
      </w:rPr>
    </w:lvl>
  </w:abstractNum>
  <w:abstractNum w:abstractNumId="5" w15:restartNumberingAfterBreak="0">
    <w:nsid w:val="62661CA2"/>
    <w:multiLevelType w:val="hybridMultilevel"/>
    <w:tmpl w:val="65DC257C"/>
    <w:lvl w:ilvl="0" w:tplc="8E1682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8166C4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8EE0DE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426A2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9E02728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7138F96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51AA3A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72240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8E2043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6A5504B9"/>
    <w:multiLevelType w:val="hybridMultilevel"/>
    <w:tmpl w:val="BE2E8512"/>
    <w:lvl w:ilvl="0" w:tplc="630E7E70">
      <w:start w:val="1"/>
      <w:numFmt w:val="bullet"/>
      <w:lvlText w:val="*"/>
      <w:lvlJc w:val="left"/>
      <w:pPr>
        <w:ind w:left="1070" w:hanging="360"/>
      </w:pPr>
    </w:lvl>
    <w:lvl w:ilvl="1" w:tplc="227A18CA">
      <w:start w:val="1"/>
      <w:numFmt w:val="decimal"/>
      <w:lvlText w:val="%2."/>
      <w:lvlJc w:val="left"/>
      <w:pPr>
        <w:ind w:left="1080" w:hanging="360"/>
      </w:pPr>
    </w:lvl>
    <w:lvl w:ilvl="2" w:tplc="3F4CD2C2">
      <w:start w:val="1"/>
      <w:numFmt w:val="decimal"/>
      <w:lvlText w:val="%3."/>
      <w:lvlJc w:val="left"/>
      <w:pPr>
        <w:ind w:left="1440" w:hanging="360"/>
      </w:pPr>
    </w:lvl>
    <w:lvl w:ilvl="3" w:tplc="D3920DCC">
      <w:start w:val="1"/>
      <w:numFmt w:val="decimal"/>
      <w:lvlText w:val="%4."/>
      <w:lvlJc w:val="left"/>
      <w:pPr>
        <w:ind w:left="1800" w:hanging="360"/>
      </w:pPr>
    </w:lvl>
    <w:lvl w:ilvl="4" w:tplc="C58C3AF6">
      <w:start w:val="1"/>
      <w:numFmt w:val="decimal"/>
      <w:lvlText w:val="%5."/>
      <w:lvlJc w:val="left"/>
      <w:pPr>
        <w:ind w:left="2160" w:hanging="360"/>
      </w:pPr>
    </w:lvl>
    <w:lvl w:ilvl="5" w:tplc="71043874">
      <w:start w:val="1"/>
      <w:numFmt w:val="decimal"/>
      <w:lvlText w:val="%6."/>
      <w:lvlJc w:val="left"/>
      <w:pPr>
        <w:ind w:left="2520" w:hanging="360"/>
      </w:pPr>
    </w:lvl>
    <w:lvl w:ilvl="6" w:tplc="06F07F4C">
      <w:start w:val="1"/>
      <w:numFmt w:val="decimal"/>
      <w:lvlText w:val="%7."/>
      <w:lvlJc w:val="left"/>
      <w:pPr>
        <w:ind w:left="2880" w:hanging="360"/>
      </w:pPr>
    </w:lvl>
    <w:lvl w:ilvl="7" w:tplc="EF7286C6">
      <w:start w:val="1"/>
      <w:numFmt w:val="decimal"/>
      <w:lvlText w:val="%8."/>
      <w:lvlJc w:val="left"/>
      <w:pPr>
        <w:ind w:left="3240" w:hanging="360"/>
      </w:pPr>
    </w:lvl>
    <w:lvl w:ilvl="8" w:tplc="F222BE9A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72D452E"/>
    <w:multiLevelType w:val="hybridMultilevel"/>
    <w:tmpl w:val="51520E2A"/>
    <w:lvl w:ilvl="0" w:tplc="A89E2B9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82A27C0">
      <w:start w:val="1"/>
      <w:numFmt w:val="bullet"/>
      <w:lvlText w:val="o"/>
      <w:lvlJc w:val="left"/>
      <w:pPr>
        <w:ind w:left="2115" w:hanging="360"/>
      </w:pPr>
      <w:rPr>
        <w:rFonts w:ascii="Courier New" w:hAnsi="Courier New"/>
      </w:rPr>
    </w:lvl>
    <w:lvl w:ilvl="2" w:tplc="7BE8E964">
      <w:start w:val="1"/>
      <w:numFmt w:val="bullet"/>
      <w:lvlText w:val=""/>
      <w:lvlJc w:val="left"/>
      <w:pPr>
        <w:ind w:left="2835" w:hanging="360"/>
      </w:pPr>
      <w:rPr>
        <w:rFonts w:ascii="Wingdings" w:hAnsi="Wingdings"/>
      </w:rPr>
    </w:lvl>
    <w:lvl w:ilvl="3" w:tplc="383CD71E">
      <w:start w:val="1"/>
      <w:numFmt w:val="bullet"/>
      <w:lvlText w:val=""/>
      <w:lvlJc w:val="left"/>
      <w:pPr>
        <w:ind w:left="3555" w:hanging="360"/>
      </w:pPr>
      <w:rPr>
        <w:rFonts w:ascii="Symbol" w:hAnsi="Symbol"/>
      </w:rPr>
    </w:lvl>
    <w:lvl w:ilvl="4" w:tplc="1236FD56">
      <w:start w:val="1"/>
      <w:numFmt w:val="bullet"/>
      <w:lvlText w:val="o"/>
      <w:lvlJc w:val="left"/>
      <w:pPr>
        <w:ind w:left="4275" w:hanging="360"/>
      </w:pPr>
      <w:rPr>
        <w:rFonts w:ascii="Courier New" w:hAnsi="Courier New"/>
      </w:rPr>
    </w:lvl>
    <w:lvl w:ilvl="5" w:tplc="8ED4CD58">
      <w:start w:val="1"/>
      <w:numFmt w:val="bullet"/>
      <w:lvlText w:val=""/>
      <w:lvlJc w:val="left"/>
      <w:pPr>
        <w:ind w:left="4995" w:hanging="360"/>
      </w:pPr>
      <w:rPr>
        <w:rFonts w:ascii="Wingdings" w:hAnsi="Wingdings"/>
      </w:rPr>
    </w:lvl>
    <w:lvl w:ilvl="6" w:tplc="2E887DA4">
      <w:start w:val="1"/>
      <w:numFmt w:val="bullet"/>
      <w:lvlText w:val=""/>
      <w:lvlJc w:val="left"/>
      <w:pPr>
        <w:ind w:left="5715" w:hanging="360"/>
      </w:pPr>
      <w:rPr>
        <w:rFonts w:ascii="Symbol" w:hAnsi="Symbol"/>
      </w:rPr>
    </w:lvl>
    <w:lvl w:ilvl="7" w:tplc="5D62FEDE">
      <w:start w:val="1"/>
      <w:numFmt w:val="bullet"/>
      <w:lvlText w:val="o"/>
      <w:lvlJc w:val="left"/>
      <w:pPr>
        <w:ind w:left="6435" w:hanging="360"/>
      </w:pPr>
      <w:rPr>
        <w:rFonts w:ascii="Courier New" w:hAnsi="Courier New"/>
      </w:rPr>
    </w:lvl>
    <w:lvl w:ilvl="8" w:tplc="2BB2BCC4">
      <w:start w:val="1"/>
      <w:numFmt w:val="bullet"/>
      <w:lvlText w:val=""/>
      <w:lvlJc w:val="left"/>
      <w:pPr>
        <w:ind w:left="7155" w:hanging="360"/>
      </w:pPr>
      <w:rPr>
        <w:rFonts w:ascii="Wingdings" w:hAnsi="Wingdings"/>
      </w:rPr>
    </w:lvl>
  </w:abstractNum>
  <w:num w:numId="1">
    <w:abstractNumId w:val="4"/>
  </w:num>
  <w:num w:numId="2">
    <w:abstractNumId w:val="0"/>
    <w:lvlOverride w:ilvl="0">
      <w:lvl w:ilvl="0">
        <w:start w:val="2"/>
        <w:numFmt w:val="decimal"/>
        <w:lvlText w:val="%1."/>
        <w:lvlJc w:val="left"/>
        <w:rPr>
          <w:b/>
          <w:bCs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b w:val="0"/>
          <w:bCs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b w:val="0"/>
          <w:bCs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b/>
          <w:bCs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b/>
          <w:bCs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b/>
          <w:bCs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b/>
          <w:bCs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b/>
          <w:bCs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b/>
          <w:bCs/>
          <w:position w:val="0"/>
        </w:rPr>
      </w:lvl>
    </w:lvlOverride>
  </w:num>
  <w:num w:numId="3">
    <w:abstractNumId w:val="6"/>
  </w:num>
  <w:num w:numId="4">
    <w:abstractNumId w:val="6"/>
    <w:lvlOverride w:ilvl="0">
      <w:lvl w:ilvl="0" w:tplc="630E7E70">
        <w:start w:val="1"/>
        <w:numFmt w:val="bullet"/>
        <w:lvlText w:val="*"/>
        <w:lvlJc w:val="left"/>
        <w:pPr>
          <w:ind w:left="720" w:hanging="360"/>
        </w:pPr>
        <w:rPr>
          <w:sz w:val="24"/>
          <w:szCs w:val="24"/>
        </w:rPr>
      </w:lvl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зьмина Ольга">
    <w15:presenceInfo w15:providerId="None" w15:userId="Кузьмина Ольг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2B"/>
    <w:rsid w:val="00035F92"/>
    <w:rsid w:val="00061FBA"/>
    <w:rsid w:val="000B6E8D"/>
    <w:rsid w:val="00104625"/>
    <w:rsid w:val="001A64D3"/>
    <w:rsid w:val="00272741"/>
    <w:rsid w:val="002A1299"/>
    <w:rsid w:val="002A2927"/>
    <w:rsid w:val="00312C9F"/>
    <w:rsid w:val="00394505"/>
    <w:rsid w:val="0039646C"/>
    <w:rsid w:val="004368EE"/>
    <w:rsid w:val="004C522B"/>
    <w:rsid w:val="0050555C"/>
    <w:rsid w:val="0051248F"/>
    <w:rsid w:val="0052101B"/>
    <w:rsid w:val="00565E90"/>
    <w:rsid w:val="005A0124"/>
    <w:rsid w:val="005C5F99"/>
    <w:rsid w:val="0076526A"/>
    <w:rsid w:val="007729AA"/>
    <w:rsid w:val="0079595A"/>
    <w:rsid w:val="007E599C"/>
    <w:rsid w:val="00903E6C"/>
    <w:rsid w:val="00955293"/>
    <w:rsid w:val="00AA2144"/>
    <w:rsid w:val="00AA7FA8"/>
    <w:rsid w:val="00AF725C"/>
    <w:rsid w:val="00BB5519"/>
    <w:rsid w:val="00BC594F"/>
    <w:rsid w:val="00CA2806"/>
    <w:rsid w:val="00CE59D4"/>
    <w:rsid w:val="00E1253F"/>
    <w:rsid w:val="00F7349E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F9A3A"/>
  <w15:chartTrackingRefBased/>
  <w15:docId w15:val="{3587A338-EB22-4A39-8C7D-8BB9BFAE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22B"/>
    <w:pPr>
      <w:ind w:left="720"/>
      <w:contextualSpacing/>
    </w:pPr>
  </w:style>
  <w:style w:type="paragraph" w:styleId="a4">
    <w:name w:val="Body Text"/>
    <w:link w:val="a5"/>
    <w:rsid w:val="004C522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522B"/>
    <w:rPr>
      <w:rFonts w:ascii="Times New Roman" w:eastAsia="Arial Unicode MS" w:hAnsi="Arial Unicode MS" w:cs="Times New Roman"/>
      <w:color w:val="000000"/>
      <w:sz w:val="24"/>
      <w:szCs w:val="24"/>
      <w:lang w:eastAsia="ru-RU"/>
    </w:rPr>
  </w:style>
  <w:style w:type="character" w:customStyle="1" w:styleId="CharacterStyle1">
    <w:name w:val="Character Style 1"/>
    <w:rsid w:val="004C522B"/>
    <w:rPr>
      <w:rFonts w:ascii="Arial" w:hAnsi="Arial"/>
      <w:color w:val="181C2E"/>
      <w:sz w:val="24"/>
    </w:rPr>
  </w:style>
  <w:style w:type="paragraph" w:customStyle="1" w:styleId="Standard">
    <w:name w:val="Standard"/>
    <w:rsid w:val="004C522B"/>
    <w:pPr>
      <w:widowControl w:val="0"/>
      <w:spacing w:after="0" w:line="240" w:lineRule="auto"/>
    </w:pPr>
    <w:rPr>
      <w:rFonts w:ascii="Arial" w:eastAsia="SimSun" w:hAnsi="Arial" w:cs="Times New Roman"/>
      <w:sz w:val="20"/>
      <w:szCs w:val="20"/>
      <w:lang w:eastAsia="zh-CN" w:bidi="hi-IN"/>
    </w:rPr>
  </w:style>
  <w:style w:type="paragraph" w:customStyle="1" w:styleId="ConsPlusNormal">
    <w:name w:val="ConsPlusNormal"/>
    <w:basedOn w:val="a"/>
    <w:rsid w:val="004C52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720"/>
    </w:pPr>
    <w:rPr>
      <w:rFonts w:ascii="Arial" w:eastAsia="Calibri" w:hAnsi="Arial"/>
      <w:color w:val="000000"/>
    </w:rPr>
  </w:style>
  <w:style w:type="paragraph" w:styleId="a6">
    <w:name w:val="annotation text"/>
    <w:basedOn w:val="a"/>
    <w:link w:val="a7"/>
    <w:rsid w:val="004C522B"/>
  </w:style>
  <w:style w:type="character" w:customStyle="1" w:styleId="a7">
    <w:name w:val="Текст примечания Знак"/>
    <w:basedOn w:val="a0"/>
    <w:link w:val="a6"/>
    <w:rsid w:val="004C522B"/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1046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4625"/>
    <w:rPr>
      <w:rFonts w:ascii="Times New Roman" w:eastAsia="Arial Unicode MS" w:hAnsi="Times New Roman" w:cs="Times New Roman"/>
      <w:sz w:val="20"/>
      <w:szCs w:val="20"/>
      <w:lang w:eastAsia="zh-CN"/>
    </w:rPr>
  </w:style>
  <w:style w:type="paragraph" w:styleId="aa">
    <w:name w:val="Normal (Web)"/>
    <w:basedOn w:val="a"/>
    <w:rsid w:val="001046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1046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7E599C"/>
    <w:rPr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7E599C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7E599C"/>
    <w:rPr>
      <w:rFonts w:ascii="Times New Roman" w:eastAsia="Arial Unicode MS" w:hAnsi="Times New Roman" w:cs="Times New Roman"/>
      <w:b/>
      <w:bCs/>
      <w:sz w:val="20"/>
      <w:szCs w:val="20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E599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E599C"/>
    <w:rPr>
      <w:rFonts w:ascii="Segoe UI" w:eastAsia="Arial Unicode M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Эртуганов Руслан</dc:creator>
  <cp:keywords/>
  <dc:description/>
  <cp:lastModifiedBy>Кузьмина Ольга</cp:lastModifiedBy>
  <cp:revision>29</cp:revision>
  <dcterms:created xsi:type="dcterms:W3CDTF">2022-08-15T14:52:00Z</dcterms:created>
  <dcterms:modified xsi:type="dcterms:W3CDTF">2022-08-30T16:06:00Z</dcterms:modified>
</cp:coreProperties>
</file>